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2E612" w14:textId="37C2ACF8" w:rsidR="008B0D05" w:rsidRPr="00E30629" w:rsidRDefault="008B0D05" w:rsidP="003E6579">
      <w:pPr>
        <w:autoSpaceDE w:val="0"/>
        <w:autoSpaceDN w:val="0"/>
        <w:adjustRightInd w:val="0"/>
        <w:spacing w:before="120" w:after="120" w:line="276" w:lineRule="auto"/>
        <w:ind w:firstLine="426"/>
        <w:jc w:val="center"/>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rPr>
        <w:t>საქართველოს</w:t>
      </w:r>
      <w:r w:rsidRPr="00E30629">
        <w:rPr>
          <w:rFonts w:ascii="Sylfaen" w:eastAsia="Sylfaen_PDF_Subset" w:hAnsi="Sylfaen" w:cs="Sylfaen_PDF_Subset"/>
          <w:b/>
          <w:color w:val="000000" w:themeColor="text1"/>
        </w:rPr>
        <w:t xml:space="preserve"> </w:t>
      </w:r>
      <w:r w:rsidRPr="00E30629">
        <w:rPr>
          <w:rFonts w:ascii="Sylfaen" w:eastAsia="Sylfaen_PDF_Subset" w:hAnsi="Sylfaen" w:cs="Sylfaen"/>
          <w:b/>
          <w:color w:val="000000" w:themeColor="text1"/>
        </w:rPr>
        <w:t>კანონი</w:t>
      </w:r>
    </w:p>
    <w:p w14:paraId="0A111F54" w14:textId="77777777" w:rsidR="008B0D05" w:rsidRPr="00E30629" w:rsidRDefault="008B0D05" w:rsidP="003E6579">
      <w:pPr>
        <w:autoSpaceDE w:val="0"/>
        <w:autoSpaceDN w:val="0"/>
        <w:adjustRightInd w:val="0"/>
        <w:spacing w:before="120" w:after="120" w:line="276" w:lineRule="auto"/>
        <w:ind w:firstLine="426"/>
        <w:jc w:val="center"/>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სოციალური მუშაობის შესახებ</w:t>
      </w:r>
    </w:p>
    <w:p w14:paraId="3118859B" w14:textId="77777777" w:rsidR="008514C9" w:rsidRPr="00E30629" w:rsidRDefault="008514C9" w:rsidP="003E6579">
      <w:pPr>
        <w:spacing w:before="120" w:after="120" w:line="276" w:lineRule="auto"/>
        <w:ind w:firstLine="426"/>
        <w:jc w:val="center"/>
        <w:rPr>
          <w:rFonts w:ascii="Sylfaen" w:hAnsi="Sylfaen" w:cs="Sylfaen"/>
          <w:b/>
          <w:color w:val="000000" w:themeColor="text1"/>
          <w:lang w:val="ka-GE"/>
        </w:rPr>
      </w:pPr>
    </w:p>
    <w:p w14:paraId="5F422CD1" w14:textId="5FA0A64B" w:rsidR="008B0D05" w:rsidRPr="00E30629" w:rsidRDefault="00714BFE" w:rsidP="003E6579">
      <w:pPr>
        <w:spacing w:before="120" w:after="120" w:line="276" w:lineRule="auto"/>
        <w:ind w:firstLine="426"/>
        <w:jc w:val="center"/>
        <w:rPr>
          <w:rFonts w:ascii="Sylfaen" w:hAnsi="Sylfaen" w:cs="Sylfaen"/>
          <w:b/>
          <w:color w:val="000000" w:themeColor="text1"/>
          <w:lang w:val="ka-GE"/>
        </w:rPr>
      </w:pPr>
      <w:r w:rsidRPr="00E30629">
        <w:rPr>
          <w:rFonts w:ascii="Sylfaen" w:hAnsi="Sylfaen" w:cs="Sylfaen"/>
          <w:b/>
          <w:color w:val="000000" w:themeColor="text1"/>
          <w:lang w:val="ka-GE"/>
        </w:rPr>
        <w:t xml:space="preserve">პირველი </w:t>
      </w:r>
      <w:r w:rsidR="008B0D05" w:rsidRPr="00E30629">
        <w:rPr>
          <w:rFonts w:ascii="Sylfaen" w:hAnsi="Sylfaen" w:cs="Sylfaen"/>
          <w:b/>
          <w:color w:val="000000" w:themeColor="text1"/>
          <w:lang w:val="ka-GE"/>
        </w:rPr>
        <w:t xml:space="preserve">თავი </w:t>
      </w:r>
    </w:p>
    <w:p w14:paraId="6325A103" w14:textId="44AB1E08" w:rsidR="00040BA8" w:rsidRPr="00E30629" w:rsidRDefault="008B0D05" w:rsidP="008514C9">
      <w:pPr>
        <w:spacing w:before="120" w:after="360" w:line="276" w:lineRule="auto"/>
        <w:ind w:firstLine="426"/>
        <w:jc w:val="center"/>
        <w:rPr>
          <w:rFonts w:ascii="Sylfaen" w:hAnsi="Sylfaen" w:cs="Sylfaen"/>
          <w:b/>
          <w:color w:val="000000" w:themeColor="text1"/>
          <w:lang w:val="ka-GE"/>
        </w:rPr>
      </w:pPr>
      <w:r w:rsidRPr="00E30629">
        <w:rPr>
          <w:rFonts w:ascii="Sylfaen" w:hAnsi="Sylfaen" w:cs="Sylfaen"/>
          <w:b/>
          <w:color w:val="000000" w:themeColor="text1"/>
          <w:lang w:val="ka-GE"/>
        </w:rPr>
        <w:t>ზოგადი დებულებანი</w:t>
      </w:r>
    </w:p>
    <w:p w14:paraId="03FF653F" w14:textId="10F6B7F9" w:rsidR="008B0D05" w:rsidRPr="00E30629" w:rsidRDefault="008B0D05"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t xml:space="preserve">მუხლი 1. კანონის </w:t>
      </w:r>
      <w:r w:rsidR="00DA7CA6" w:rsidRPr="00E30629">
        <w:rPr>
          <w:rFonts w:ascii="Sylfaen" w:hAnsi="Sylfaen"/>
          <w:b/>
          <w:color w:val="000000" w:themeColor="text1"/>
          <w:lang w:val="ka-GE"/>
        </w:rPr>
        <w:t>რეგულირების</w:t>
      </w:r>
      <w:r w:rsidRPr="00E30629">
        <w:rPr>
          <w:rFonts w:ascii="Sylfaen" w:hAnsi="Sylfaen"/>
          <w:b/>
          <w:color w:val="000000" w:themeColor="text1"/>
          <w:lang w:val="ka-GE"/>
        </w:rPr>
        <w:t xml:space="preserve"> სფერო</w:t>
      </w:r>
    </w:p>
    <w:p w14:paraId="018DDAF9" w14:textId="593C1A51" w:rsidR="003B18B5" w:rsidRPr="00E30629" w:rsidRDefault="008B0D05" w:rsidP="003E6579">
      <w:pPr>
        <w:spacing w:before="120" w:after="120" w:line="276" w:lineRule="auto"/>
        <w:ind w:firstLine="426"/>
        <w:jc w:val="both"/>
        <w:rPr>
          <w:rFonts w:ascii="Sylfaen" w:eastAsia="Sylfaen_PDF_Subset" w:hAnsi="Sylfaen" w:cs="Sylfaen"/>
          <w:color w:val="000000" w:themeColor="text1"/>
          <w:lang w:val="de-DE"/>
        </w:rPr>
      </w:pPr>
      <w:r w:rsidRPr="00E30629">
        <w:rPr>
          <w:rFonts w:ascii="Sylfaen" w:eastAsia="Times New Roman" w:hAnsi="Sylfaen" w:cs="Times New Roman"/>
          <w:color w:val="000000" w:themeColor="text1"/>
          <w:lang w:val="ka-GE"/>
        </w:rPr>
        <w:t>1. კანონი განსაზღვრავს სოციალური</w:t>
      </w:r>
      <w:r w:rsidR="004D347B" w:rsidRPr="00E30629">
        <w:rPr>
          <w:rFonts w:ascii="Sylfaen" w:eastAsia="Times New Roman" w:hAnsi="Sylfaen" w:cs="Times New Roman"/>
          <w:color w:val="000000" w:themeColor="text1"/>
          <w:lang w:val="ka-GE"/>
        </w:rPr>
        <w:t xml:space="preserve"> მუშაობის ძირითად პრინციპებს, სოციალური</w:t>
      </w:r>
      <w:r w:rsidRPr="00E30629">
        <w:rPr>
          <w:rFonts w:ascii="Sylfaen" w:eastAsia="Times New Roman" w:hAnsi="Sylfaen" w:cs="Times New Roman"/>
          <w:color w:val="000000" w:themeColor="text1"/>
          <w:lang w:val="ka-GE"/>
        </w:rPr>
        <w:t xml:space="preserve"> </w:t>
      </w:r>
      <w:r w:rsidR="004D347B" w:rsidRPr="00E30629">
        <w:rPr>
          <w:rFonts w:ascii="Sylfaen" w:eastAsia="Times New Roman" w:hAnsi="Sylfaen" w:cs="Times New Roman"/>
          <w:color w:val="000000" w:themeColor="text1"/>
          <w:lang w:val="ka-GE"/>
        </w:rPr>
        <w:t>მ</w:t>
      </w:r>
      <w:r w:rsidRPr="00E30629">
        <w:rPr>
          <w:rFonts w:ascii="Sylfaen" w:eastAsia="Times New Roman" w:hAnsi="Sylfaen" w:cs="Times New Roman"/>
          <w:color w:val="000000" w:themeColor="text1"/>
          <w:lang w:val="ka-GE"/>
        </w:rPr>
        <w:t xml:space="preserve">უშაკის </w:t>
      </w:r>
      <w:r w:rsidR="00604589" w:rsidRPr="00E30629">
        <w:rPr>
          <w:rFonts w:ascii="Sylfaen" w:eastAsia="Times New Roman" w:hAnsi="Sylfaen" w:cs="Times New Roman"/>
          <w:color w:val="000000" w:themeColor="text1"/>
          <w:lang w:val="ka-GE"/>
        </w:rPr>
        <w:t xml:space="preserve">სამართლებრივ </w:t>
      </w:r>
      <w:r w:rsidR="004D347B" w:rsidRPr="00E30629">
        <w:rPr>
          <w:rFonts w:ascii="Sylfaen" w:eastAsia="Times New Roman" w:hAnsi="Sylfaen" w:cs="Times New Roman"/>
          <w:color w:val="000000" w:themeColor="text1"/>
          <w:lang w:val="ka-GE"/>
        </w:rPr>
        <w:t>სტატუსს</w:t>
      </w:r>
      <w:r w:rsidR="003B18B5" w:rsidRPr="00E30629">
        <w:rPr>
          <w:rFonts w:ascii="Sylfaen" w:eastAsia="Times New Roman" w:hAnsi="Sylfaen" w:cs="Times New Roman"/>
          <w:color w:val="000000" w:themeColor="text1"/>
          <w:lang w:val="ka-GE"/>
        </w:rPr>
        <w:t xml:space="preserve">ა და </w:t>
      </w:r>
      <w:r w:rsidR="004D7BE7" w:rsidRPr="00E30629">
        <w:rPr>
          <w:rFonts w:ascii="Sylfaen" w:eastAsia="Times New Roman" w:hAnsi="Sylfaen" w:cs="Times New Roman"/>
          <w:color w:val="000000" w:themeColor="text1"/>
          <w:lang w:val="ka-GE"/>
        </w:rPr>
        <w:t xml:space="preserve">სოციალურ </w:t>
      </w:r>
      <w:r w:rsidR="003B18B5" w:rsidRPr="00E30629">
        <w:rPr>
          <w:rFonts w:ascii="Sylfaen" w:eastAsia="Times New Roman" w:hAnsi="Sylfaen" w:cs="Times New Roman"/>
          <w:color w:val="000000" w:themeColor="text1"/>
          <w:lang w:val="ka-GE"/>
        </w:rPr>
        <w:t>გარანტიებს</w:t>
      </w:r>
      <w:r w:rsidR="004D347B" w:rsidRPr="00E30629">
        <w:rPr>
          <w:rFonts w:ascii="Sylfaen" w:eastAsia="Times New Roman" w:hAnsi="Sylfaen" w:cs="Times New Roman"/>
          <w:color w:val="000000" w:themeColor="text1"/>
          <w:lang w:val="ka-GE"/>
        </w:rPr>
        <w:t>,</w:t>
      </w:r>
      <w:r w:rsidR="001E2928" w:rsidRPr="00E30629">
        <w:rPr>
          <w:rFonts w:ascii="Sylfaen" w:eastAsia="Times New Roman" w:hAnsi="Sylfaen" w:cs="Times New Roman"/>
          <w:color w:val="000000" w:themeColor="text1"/>
          <w:lang w:val="ka-GE"/>
        </w:rPr>
        <w:t xml:space="preserve"> </w:t>
      </w:r>
      <w:r w:rsidR="004D347B" w:rsidRPr="00E30629">
        <w:rPr>
          <w:rFonts w:ascii="Sylfaen" w:eastAsia="Sylfaen_PDF_Subset" w:hAnsi="Sylfaen" w:cs="Sylfaen_PDF_Subset"/>
          <w:color w:val="000000" w:themeColor="text1"/>
          <w:lang w:val="ka-GE"/>
        </w:rPr>
        <w:t xml:space="preserve">ადგენს </w:t>
      </w:r>
      <w:r w:rsidR="001E2928" w:rsidRPr="00E30629">
        <w:rPr>
          <w:rFonts w:ascii="Sylfaen" w:eastAsia="Sylfaen_PDF_Subset" w:hAnsi="Sylfaen" w:cs="Sylfaen_PDF_Subset"/>
          <w:color w:val="000000" w:themeColor="text1"/>
          <w:lang w:val="ka-GE"/>
        </w:rPr>
        <w:t>მ</w:t>
      </w:r>
      <w:r w:rsidR="003B18B5" w:rsidRPr="00E30629">
        <w:rPr>
          <w:rFonts w:ascii="Sylfaen" w:eastAsia="Sylfaen_PDF_Subset" w:hAnsi="Sylfaen" w:cs="Sylfaen_PDF_Subset"/>
          <w:color w:val="000000" w:themeColor="text1"/>
          <w:lang w:val="ka-GE"/>
        </w:rPr>
        <w:t>ის</w:t>
      </w:r>
      <w:r w:rsidR="001E2928" w:rsidRPr="00E30629">
        <w:rPr>
          <w:rFonts w:ascii="Sylfaen" w:eastAsia="Sylfaen_PDF_Subset" w:hAnsi="Sylfaen" w:cs="Sylfaen_PDF_Subset"/>
          <w:color w:val="000000" w:themeColor="text1"/>
          <w:lang w:val="ka-GE"/>
        </w:rPr>
        <w:t xml:space="preserve"> </w:t>
      </w:r>
      <w:r w:rsidR="00801B04" w:rsidRPr="00E30629">
        <w:rPr>
          <w:rFonts w:ascii="Sylfaen" w:eastAsia="Times New Roman" w:hAnsi="Sylfaen" w:cs="Times New Roman"/>
          <w:color w:val="000000" w:themeColor="text1"/>
          <w:lang w:val="ka-GE"/>
        </w:rPr>
        <w:t xml:space="preserve">ფუნქციებს, </w:t>
      </w:r>
      <w:r w:rsidR="004D347B" w:rsidRPr="00E30629">
        <w:rPr>
          <w:rFonts w:ascii="Sylfaen" w:eastAsia="Sylfaen_PDF_Subset" w:hAnsi="Sylfaen" w:cs="Sylfaen"/>
          <w:color w:val="000000" w:themeColor="text1"/>
          <w:lang w:val="ka-GE"/>
        </w:rPr>
        <w:t>უფ</w:t>
      </w:r>
      <w:r w:rsidR="00B6357A" w:rsidRPr="00E30629">
        <w:rPr>
          <w:rFonts w:ascii="Sylfaen" w:eastAsia="Sylfaen_PDF_Subset" w:hAnsi="Sylfaen" w:cs="Sylfaen"/>
          <w:color w:val="000000" w:themeColor="text1"/>
          <w:lang w:val="ka-GE"/>
        </w:rPr>
        <w:t xml:space="preserve">ლებებსა და </w:t>
      </w:r>
      <w:r w:rsidR="00801B04" w:rsidRPr="00E30629">
        <w:rPr>
          <w:rFonts w:ascii="Sylfaen" w:eastAsia="Sylfaen_PDF_Subset" w:hAnsi="Sylfaen" w:cs="Sylfaen"/>
          <w:color w:val="000000" w:themeColor="text1"/>
          <w:lang w:val="ka-GE"/>
        </w:rPr>
        <w:t>მოვალეობებს</w:t>
      </w:r>
      <w:r w:rsidR="00B6357A" w:rsidRPr="00E30629">
        <w:rPr>
          <w:rFonts w:ascii="Sylfaen" w:eastAsia="Sylfaen_PDF_Subset" w:hAnsi="Sylfaen" w:cs="Sylfaen"/>
          <w:color w:val="000000" w:themeColor="text1"/>
          <w:lang w:val="ka-GE"/>
        </w:rPr>
        <w:t xml:space="preserve">, </w:t>
      </w:r>
      <w:r w:rsidR="001E2928" w:rsidRPr="00E30629">
        <w:rPr>
          <w:rFonts w:ascii="Sylfaen" w:eastAsia="Times New Roman" w:hAnsi="Sylfaen" w:cs="Times New Roman"/>
          <w:color w:val="000000" w:themeColor="text1"/>
          <w:lang w:val="ka-GE"/>
        </w:rPr>
        <w:t>აწესრიგებს სოციალურ</w:t>
      </w:r>
      <w:r w:rsidR="00523E8D" w:rsidRPr="00E30629">
        <w:rPr>
          <w:rFonts w:ascii="Sylfaen" w:eastAsia="Times New Roman" w:hAnsi="Sylfaen" w:cs="Times New Roman"/>
          <w:color w:val="000000" w:themeColor="text1"/>
          <w:lang w:val="ka-GE"/>
        </w:rPr>
        <w:t>ი</w:t>
      </w:r>
      <w:r w:rsidR="001E2928" w:rsidRPr="00E30629">
        <w:rPr>
          <w:rFonts w:ascii="Sylfaen" w:eastAsia="Times New Roman" w:hAnsi="Sylfaen" w:cs="Times New Roman"/>
          <w:color w:val="000000" w:themeColor="text1"/>
          <w:lang w:val="ka-GE"/>
        </w:rPr>
        <w:t xml:space="preserve"> მუშაკ</w:t>
      </w:r>
      <w:r w:rsidR="00523E8D" w:rsidRPr="00E30629">
        <w:rPr>
          <w:rFonts w:ascii="Sylfaen" w:eastAsia="Times New Roman" w:hAnsi="Sylfaen" w:cs="Times New Roman"/>
          <w:color w:val="000000" w:themeColor="text1"/>
          <w:lang w:val="ka-GE"/>
        </w:rPr>
        <w:t>ის</w:t>
      </w:r>
      <w:r w:rsidR="001E2928" w:rsidRPr="00E30629">
        <w:rPr>
          <w:rFonts w:ascii="Sylfaen" w:eastAsia="Times New Roman" w:hAnsi="Sylfaen" w:cs="Times New Roman"/>
          <w:color w:val="000000" w:themeColor="text1"/>
          <w:lang w:val="ka-GE"/>
        </w:rPr>
        <w:t xml:space="preserve"> მიერ განსახორცი</w:t>
      </w:r>
      <w:r w:rsidR="006D0481" w:rsidRPr="00E30629">
        <w:rPr>
          <w:rFonts w:ascii="Sylfaen" w:eastAsia="Times New Roman" w:hAnsi="Sylfaen" w:cs="Times New Roman"/>
          <w:color w:val="000000" w:themeColor="text1"/>
          <w:lang w:val="ka-GE"/>
        </w:rPr>
        <w:t>ე</w:t>
      </w:r>
      <w:r w:rsidR="001E2928" w:rsidRPr="00E30629">
        <w:rPr>
          <w:rFonts w:ascii="Sylfaen" w:eastAsia="Times New Roman" w:hAnsi="Sylfaen" w:cs="Times New Roman"/>
          <w:color w:val="000000" w:themeColor="text1"/>
          <w:lang w:val="ka-GE"/>
        </w:rPr>
        <w:t xml:space="preserve">ლებელ </w:t>
      </w:r>
      <w:r w:rsidR="001E2928" w:rsidRPr="00E30629">
        <w:rPr>
          <w:rFonts w:ascii="Sylfaen" w:eastAsia="Sylfaen_PDF_Subset" w:hAnsi="Sylfaen" w:cs="Sylfaen"/>
          <w:color w:val="000000" w:themeColor="text1"/>
          <w:lang w:val="ka-GE"/>
        </w:rPr>
        <w:t>ღონისძიებებს.</w:t>
      </w:r>
    </w:p>
    <w:p w14:paraId="48ABF5EA" w14:textId="4563346F" w:rsidR="008B0D05" w:rsidRPr="00E30629" w:rsidRDefault="008B0D05" w:rsidP="003E6579">
      <w:pPr>
        <w:spacing w:before="120" w:after="120" w:line="276" w:lineRule="auto"/>
        <w:ind w:firstLine="426"/>
        <w:jc w:val="both"/>
        <w:rPr>
          <w:rFonts w:ascii="Sylfaen" w:hAnsi="Sylfaen"/>
          <w:snapToGrid w:val="0"/>
          <w:color w:val="000000" w:themeColor="text1"/>
          <w:lang w:val="ka-GE"/>
        </w:rPr>
      </w:pPr>
      <w:commentRangeStart w:id="0"/>
      <w:r w:rsidRPr="00E30629">
        <w:rPr>
          <w:rFonts w:ascii="Sylfaen" w:hAnsi="Sylfaen"/>
          <w:snapToGrid w:val="0"/>
          <w:color w:val="000000" w:themeColor="text1"/>
          <w:lang w:val="ka-GE"/>
        </w:rPr>
        <w:t xml:space="preserve">2. </w:t>
      </w:r>
      <w:r w:rsidR="003232FE" w:rsidRPr="00E30629">
        <w:rPr>
          <w:rFonts w:ascii="Sylfaen" w:hAnsi="Sylfaen"/>
          <w:snapToGrid w:val="0"/>
          <w:color w:val="000000" w:themeColor="text1"/>
          <w:lang w:val="ka-GE"/>
        </w:rPr>
        <w:t xml:space="preserve">კანონი </w:t>
      </w:r>
      <w:r w:rsidRPr="00E30629">
        <w:rPr>
          <w:rFonts w:ascii="Sylfaen" w:hAnsi="Sylfaen"/>
          <w:snapToGrid w:val="0"/>
          <w:color w:val="000000" w:themeColor="text1"/>
          <w:lang w:val="ka-GE"/>
        </w:rPr>
        <w:t xml:space="preserve">განსაზღვრავს </w:t>
      </w:r>
      <w:r w:rsidR="003232FE" w:rsidRPr="00E30629">
        <w:rPr>
          <w:rFonts w:ascii="Sylfaen" w:hAnsi="Sylfaen"/>
          <w:snapToGrid w:val="0"/>
          <w:color w:val="000000" w:themeColor="text1"/>
          <w:lang w:val="ka-GE"/>
        </w:rPr>
        <w:t>სოციალუ</w:t>
      </w:r>
      <w:r w:rsidRPr="00E30629">
        <w:rPr>
          <w:rFonts w:ascii="Sylfaen" w:hAnsi="Sylfaen"/>
          <w:snapToGrid w:val="0"/>
          <w:color w:val="000000" w:themeColor="text1"/>
          <w:lang w:val="ka-GE"/>
        </w:rPr>
        <w:t>რ</w:t>
      </w:r>
      <w:r w:rsidR="004D7BE7" w:rsidRPr="00E30629">
        <w:rPr>
          <w:rFonts w:ascii="Sylfaen" w:hAnsi="Sylfaen"/>
          <w:snapToGrid w:val="0"/>
          <w:color w:val="000000" w:themeColor="text1"/>
          <w:lang w:val="ka-GE"/>
        </w:rPr>
        <w:t>ი</w:t>
      </w:r>
      <w:r w:rsidRPr="00E30629">
        <w:rPr>
          <w:rFonts w:ascii="Sylfaen" w:hAnsi="Sylfaen"/>
          <w:snapToGrid w:val="0"/>
          <w:color w:val="000000" w:themeColor="text1"/>
          <w:lang w:val="ka-GE"/>
        </w:rPr>
        <w:t xml:space="preserve"> </w:t>
      </w:r>
      <w:r w:rsidR="003232FE" w:rsidRPr="00E30629">
        <w:rPr>
          <w:rFonts w:ascii="Sylfaen" w:hAnsi="Sylfaen"/>
          <w:snapToGrid w:val="0"/>
          <w:color w:val="000000" w:themeColor="text1"/>
          <w:lang w:val="ka-GE"/>
        </w:rPr>
        <w:t>მუშაკ</w:t>
      </w:r>
      <w:r w:rsidR="004D7BE7" w:rsidRPr="00E30629">
        <w:rPr>
          <w:rFonts w:ascii="Sylfaen" w:hAnsi="Sylfaen"/>
          <w:snapToGrid w:val="0"/>
          <w:color w:val="000000" w:themeColor="text1"/>
          <w:lang w:val="ka-GE"/>
        </w:rPr>
        <w:t>ის</w:t>
      </w:r>
      <w:r w:rsidR="003232FE" w:rsidRPr="00E30629">
        <w:rPr>
          <w:rFonts w:ascii="Sylfaen" w:hAnsi="Sylfaen"/>
          <w:snapToGrid w:val="0"/>
          <w:color w:val="000000" w:themeColor="text1"/>
          <w:lang w:val="ka-GE"/>
        </w:rPr>
        <w:t xml:space="preserve"> პროფესიული </w:t>
      </w:r>
      <w:r w:rsidR="001C50BC" w:rsidRPr="00E30629">
        <w:rPr>
          <w:rFonts w:ascii="Sylfaen" w:hAnsi="Sylfaen"/>
          <w:snapToGrid w:val="0"/>
          <w:color w:val="000000" w:themeColor="text1"/>
          <w:lang w:val="ka-GE"/>
        </w:rPr>
        <w:t>გაერთიანების</w:t>
      </w:r>
      <w:r w:rsidR="003232FE" w:rsidRPr="00E30629">
        <w:rPr>
          <w:rFonts w:ascii="Sylfaen" w:hAnsi="Sylfaen"/>
          <w:snapToGrid w:val="0"/>
          <w:color w:val="000000" w:themeColor="text1"/>
          <w:lang w:val="ka-GE"/>
        </w:rPr>
        <w:t xml:space="preserve"> </w:t>
      </w:r>
      <w:r w:rsidR="00694CDD" w:rsidRPr="00E30629">
        <w:rPr>
          <w:rFonts w:ascii="Sylfaen" w:hAnsi="Sylfaen"/>
          <w:snapToGrid w:val="0"/>
          <w:color w:val="000000" w:themeColor="text1"/>
          <w:lang w:val="ka-GE"/>
        </w:rPr>
        <w:t>(შემდგომში-</w:t>
      </w:r>
      <w:r w:rsidR="009C0478" w:rsidRPr="00E30629">
        <w:rPr>
          <w:rFonts w:ascii="Sylfaen" w:hAnsi="Sylfaen"/>
          <w:snapToGrid w:val="0"/>
          <w:color w:val="000000" w:themeColor="text1"/>
          <w:lang w:val="ka-GE"/>
        </w:rPr>
        <w:t>გაერთიანება</w:t>
      </w:r>
      <w:r w:rsidR="00694CDD" w:rsidRPr="00E30629">
        <w:rPr>
          <w:rFonts w:ascii="Sylfaen" w:hAnsi="Sylfaen"/>
          <w:snapToGrid w:val="0"/>
          <w:color w:val="000000" w:themeColor="text1"/>
          <w:lang w:val="ka-GE"/>
        </w:rPr>
        <w:t xml:space="preserve">) </w:t>
      </w:r>
      <w:r w:rsidR="003232FE" w:rsidRPr="00E30629">
        <w:rPr>
          <w:rFonts w:ascii="Sylfaen" w:hAnsi="Sylfaen"/>
          <w:snapToGrid w:val="0"/>
          <w:color w:val="000000" w:themeColor="text1"/>
          <w:lang w:val="ka-GE"/>
        </w:rPr>
        <w:t>ორგანიზაციულ</w:t>
      </w:r>
      <w:r w:rsidR="004D347B" w:rsidRPr="00E30629">
        <w:rPr>
          <w:rFonts w:ascii="Sylfaen" w:hAnsi="Sylfaen"/>
          <w:snapToGrid w:val="0"/>
          <w:color w:val="000000" w:themeColor="text1"/>
          <w:lang w:val="ka-GE"/>
        </w:rPr>
        <w:t>-</w:t>
      </w:r>
      <w:r w:rsidR="003232FE" w:rsidRPr="00E30629">
        <w:rPr>
          <w:rFonts w:ascii="Sylfaen" w:hAnsi="Sylfaen"/>
          <w:snapToGrid w:val="0"/>
          <w:color w:val="000000" w:themeColor="text1"/>
          <w:lang w:val="ka-GE"/>
        </w:rPr>
        <w:t>სამართლებრივ ფორმას</w:t>
      </w:r>
      <w:r w:rsidR="004D347B" w:rsidRPr="00E30629">
        <w:rPr>
          <w:rFonts w:ascii="Sylfaen" w:hAnsi="Sylfaen"/>
          <w:snapToGrid w:val="0"/>
          <w:color w:val="000000" w:themeColor="text1"/>
          <w:lang w:val="ka-GE"/>
        </w:rPr>
        <w:t>,</w:t>
      </w:r>
      <w:r w:rsidR="003232FE" w:rsidRPr="00E30629">
        <w:rPr>
          <w:rFonts w:ascii="Sylfaen" w:hAnsi="Sylfaen"/>
          <w:snapToGrid w:val="0"/>
          <w:color w:val="000000" w:themeColor="text1"/>
          <w:lang w:val="ka-GE"/>
        </w:rPr>
        <w:t xml:space="preserve"> მისი შექმნის წესსა და </w:t>
      </w:r>
      <w:r w:rsidRPr="00E30629">
        <w:rPr>
          <w:rFonts w:ascii="Sylfaen" w:hAnsi="Sylfaen"/>
          <w:snapToGrid w:val="0"/>
          <w:color w:val="000000" w:themeColor="text1"/>
          <w:lang w:val="ka-GE"/>
        </w:rPr>
        <w:t>ფუნქციონირების სამართლებრივ საფუძვლებს</w:t>
      </w:r>
      <w:r w:rsidR="000C440B" w:rsidRPr="00E30629">
        <w:rPr>
          <w:rFonts w:ascii="Sylfaen" w:hAnsi="Sylfaen"/>
          <w:snapToGrid w:val="0"/>
          <w:color w:val="000000" w:themeColor="text1"/>
          <w:lang w:val="ka-GE"/>
        </w:rPr>
        <w:t xml:space="preserve">, </w:t>
      </w:r>
      <w:r w:rsidR="004D7BE7" w:rsidRPr="00E30629">
        <w:rPr>
          <w:rFonts w:ascii="Sylfaen" w:hAnsi="Sylfaen"/>
          <w:snapToGrid w:val="0"/>
          <w:color w:val="000000" w:themeColor="text1"/>
          <w:lang w:val="ka-GE"/>
        </w:rPr>
        <w:t>სოციალური მუშაკის</w:t>
      </w:r>
      <w:r w:rsidR="00754635" w:rsidRPr="00E30629">
        <w:rPr>
          <w:rFonts w:ascii="Sylfaen" w:hAnsi="Sylfaen"/>
          <w:snapToGrid w:val="0"/>
          <w:color w:val="000000" w:themeColor="text1"/>
        </w:rPr>
        <w:t xml:space="preserve"> </w:t>
      </w:r>
      <w:r w:rsidR="00754635" w:rsidRPr="00E30629">
        <w:rPr>
          <w:rFonts w:ascii="Sylfaen" w:hAnsi="Sylfaen"/>
          <w:snapToGrid w:val="0"/>
          <w:color w:val="000000" w:themeColor="text1"/>
          <w:lang w:val="ka-GE"/>
        </w:rPr>
        <w:t>პროფესიული კვალიფიკაციის ჩარჩოს.</w:t>
      </w:r>
      <w:commentRangeEnd w:id="0"/>
      <w:r w:rsidR="008A73DC">
        <w:rPr>
          <w:rStyle w:val="CommentReference"/>
          <w:lang w:val="de-DE"/>
        </w:rPr>
        <w:commentReference w:id="0"/>
      </w:r>
    </w:p>
    <w:p w14:paraId="5BEA00A4" w14:textId="206F807E" w:rsidR="00FB0DB0" w:rsidRPr="00E30629" w:rsidRDefault="00FB0DB0" w:rsidP="003E6579">
      <w:pPr>
        <w:spacing w:before="120" w:after="120" w:line="276" w:lineRule="auto"/>
        <w:ind w:firstLine="426"/>
        <w:jc w:val="both"/>
        <w:rPr>
          <w:rFonts w:ascii="Sylfaen" w:hAnsi="Sylfaen"/>
          <w:snapToGrid w:val="0"/>
          <w:color w:val="000000" w:themeColor="text1"/>
          <w:lang w:val="ka-GE"/>
        </w:rPr>
      </w:pPr>
      <w:r w:rsidRPr="00E30629">
        <w:rPr>
          <w:rFonts w:ascii="Sylfaen" w:hAnsi="Sylfaen"/>
          <w:snapToGrid w:val="0"/>
          <w:color w:val="000000" w:themeColor="text1"/>
          <w:lang w:val="ka-GE"/>
        </w:rPr>
        <w:t>3. კანონის დებულებები ვრცელდება საჯარო და კერძო სექტორში დასაქმებულ სოციალურ მუშაკებზე, გარდა ამ კანონით დადგენილი გამონაკლისებისა.</w:t>
      </w:r>
    </w:p>
    <w:p w14:paraId="0805DB5E" w14:textId="77777777" w:rsidR="008B0D05" w:rsidRPr="00E30629" w:rsidRDefault="008B0D05" w:rsidP="003E6579">
      <w:pPr>
        <w:spacing w:before="120" w:after="120" w:line="276" w:lineRule="auto"/>
        <w:ind w:firstLine="426"/>
        <w:jc w:val="both"/>
        <w:rPr>
          <w:rFonts w:ascii="Sylfaen" w:hAnsi="Sylfaen"/>
          <w:b/>
          <w:color w:val="000000" w:themeColor="text1"/>
          <w:lang w:val="ka-GE"/>
        </w:rPr>
      </w:pPr>
    </w:p>
    <w:p w14:paraId="70FDEF4E" w14:textId="59DA7D15" w:rsidR="001C2E27" w:rsidRPr="00E30629" w:rsidRDefault="008B0D05" w:rsidP="003E6579">
      <w:pPr>
        <w:pStyle w:val="ListParagraph"/>
        <w:spacing w:before="120" w:after="120" w:line="276" w:lineRule="auto"/>
        <w:ind w:left="0" w:firstLine="426"/>
        <w:contextualSpacing w:val="0"/>
        <w:jc w:val="both"/>
        <w:rPr>
          <w:rFonts w:ascii="Sylfaen" w:hAnsi="Sylfaen" w:cs="Sylfaen"/>
          <w:b/>
          <w:color w:val="000000" w:themeColor="text1"/>
          <w:lang w:val="ka-GE"/>
        </w:rPr>
      </w:pPr>
      <w:r w:rsidRPr="00E30629">
        <w:rPr>
          <w:rFonts w:ascii="Sylfaen" w:hAnsi="Sylfaen" w:cs="Sylfaen"/>
          <w:b/>
          <w:color w:val="000000" w:themeColor="text1"/>
          <w:lang w:val="ka-GE"/>
        </w:rPr>
        <w:t xml:space="preserve">მუხლი </w:t>
      </w:r>
      <w:r w:rsidRPr="00E30629">
        <w:rPr>
          <w:rFonts w:ascii="Sylfaen" w:hAnsi="Sylfaen"/>
          <w:b/>
          <w:color w:val="000000" w:themeColor="text1"/>
          <w:lang w:val="ka-GE"/>
        </w:rPr>
        <w:t xml:space="preserve">2. </w:t>
      </w:r>
      <w:r w:rsidRPr="00E30629">
        <w:rPr>
          <w:rFonts w:ascii="Sylfaen" w:hAnsi="Sylfaen" w:cs="Sylfaen"/>
          <w:b/>
          <w:color w:val="000000" w:themeColor="text1"/>
          <w:lang w:val="ka-GE"/>
        </w:rPr>
        <w:t>კ</w:t>
      </w:r>
      <w:r w:rsidR="003232FE" w:rsidRPr="00E30629">
        <w:rPr>
          <w:rFonts w:ascii="Sylfaen" w:hAnsi="Sylfaen" w:cs="Sylfaen"/>
          <w:b/>
          <w:color w:val="000000" w:themeColor="text1"/>
          <w:lang w:val="ka-GE"/>
        </w:rPr>
        <w:t>ანონში</w:t>
      </w:r>
      <w:r w:rsidRPr="00E30629">
        <w:rPr>
          <w:rFonts w:ascii="Sylfaen" w:hAnsi="Sylfaen" w:cs="Sylfaen"/>
          <w:b/>
          <w:color w:val="000000" w:themeColor="text1"/>
          <w:lang w:val="ka-GE"/>
        </w:rPr>
        <w:t xml:space="preserve"> გამოყენებულ ტერმინთა განმარტება</w:t>
      </w:r>
    </w:p>
    <w:p w14:paraId="58D2723B" w14:textId="3B7F6921" w:rsidR="008B0D05" w:rsidRPr="00E30629" w:rsidRDefault="003232FE" w:rsidP="003E6579">
      <w:pPr>
        <w:pStyle w:val="ListParagraph"/>
        <w:spacing w:before="120" w:after="120" w:line="276" w:lineRule="auto"/>
        <w:ind w:left="0" w:firstLine="426"/>
        <w:contextualSpacing w:val="0"/>
        <w:jc w:val="both"/>
        <w:rPr>
          <w:rFonts w:ascii="Sylfaen" w:hAnsi="Sylfaen" w:cs="Sylfaen"/>
          <w:color w:val="000000" w:themeColor="text1"/>
          <w:lang w:val="ka-GE"/>
        </w:rPr>
      </w:pPr>
      <w:r w:rsidRPr="00E30629">
        <w:rPr>
          <w:rFonts w:ascii="Sylfaen" w:hAnsi="Sylfaen" w:cs="Sylfaen"/>
          <w:color w:val="000000" w:themeColor="text1"/>
          <w:lang w:val="ka-GE"/>
        </w:rPr>
        <w:t>კანონში</w:t>
      </w:r>
      <w:r w:rsidR="008B0D05" w:rsidRPr="00E30629">
        <w:rPr>
          <w:rFonts w:ascii="Sylfaen" w:hAnsi="Sylfaen" w:cs="Sylfaen"/>
          <w:color w:val="000000" w:themeColor="text1"/>
          <w:lang w:val="ka-GE"/>
        </w:rPr>
        <w:t xml:space="preserve"> გამოყენებულ ტერმინებს </w:t>
      </w:r>
      <w:r w:rsidR="00C61389">
        <w:rPr>
          <w:rFonts w:ascii="Sylfaen" w:hAnsi="Sylfaen" w:cs="Sylfaen"/>
          <w:color w:val="000000" w:themeColor="text1"/>
          <w:lang w:val="ka-GE"/>
        </w:rPr>
        <w:t xml:space="preserve">ამ კანონის მიზნებისათვის </w:t>
      </w:r>
      <w:r w:rsidR="008B0D05" w:rsidRPr="00E30629">
        <w:rPr>
          <w:rFonts w:ascii="Sylfaen" w:hAnsi="Sylfaen" w:cs="Sylfaen"/>
          <w:color w:val="000000" w:themeColor="text1"/>
          <w:lang w:val="ka-GE"/>
        </w:rPr>
        <w:t>აქვთ შემდეგი მნიშვნელობა:</w:t>
      </w:r>
    </w:p>
    <w:p w14:paraId="6666D6EA" w14:textId="21F0F121" w:rsidR="00E44DA0" w:rsidRPr="00E30629" w:rsidRDefault="00E44DA0" w:rsidP="003E6579">
      <w:pPr>
        <w:spacing w:before="120" w:after="120" w:line="276" w:lineRule="auto"/>
        <w:ind w:firstLine="426"/>
        <w:jc w:val="both"/>
        <w:rPr>
          <w:rFonts w:ascii="Sylfaen" w:hAnsi="Sylfaen" w:cs="Sylfaen"/>
          <w:color w:val="000000" w:themeColor="text1"/>
          <w:lang w:val="de-DE"/>
        </w:rPr>
      </w:pPr>
      <w:r w:rsidRPr="00E30629">
        <w:rPr>
          <w:rFonts w:ascii="Sylfaen" w:hAnsi="Sylfaen" w:cs="Sylfaen"/>
          <w:color w:val="000000" w:themeColor="text1"/>
          <w:lang w:val="ka-GE"/>
        </w:rPr>
        <w:t xml:space="preserve">ა) ბენეფიციარი - </w:t>
      </w:r>
      <w:commentRangeStart w:id="1"/>
      <w:r w:rsidR="00C61389">
        <w:rPr>
          <w:rFonts w:ascii="Sylfaen" w:hAnsi="Sylfaen" w:cs="Sylfaen"/>
          <w:color w:val="000000" w:themeColor="text1"/>
          <w:lang w:val="ka-GE"/>
        </w:rPr>
        <w:t xml:space="preserve">ფიზიკური </w:t>
      </w:r>
      <w:r w:rsidRPr="00E30629">
        <w:rPr>
          <w:rFonts w:ascii="Sylfaen" w:hAnsi="Sylfaen" w:cs="Sylfaen"/>
          <w:color w:val="000000" w:themeColor="text1"/>
          <w:lang w:val="ka-GE"/>
        </w:rPr>
        <w:t>პირი</w:t>
      </w:r>
      <w:commentRangeEnd w:id="1"/>
      <w:r w:rsidR="008A73DC">
        <w:rPr>
          <w:rStyle w:val="CommentReference"/>
          <w:lang w:val="de-DE"/>
        </w:rPr>
        <w:commentReference w:id="1"/>
      </w:r>
      <w:r w:rsidRPr="00E30629">
        <w:rPr>
          <w:rFonts w:ascii="Sylfaen" w:hAnsi="Sylfaen" w:cs="Sylfaen"/>
          <w:color w:val="000000" w:themeColor="text1"/>
          <w:lang w:val="ka-GE"/>
        </w:rPr>
        <w:t>, რომელიც იღებს ამ კანონით დადგენილ სოციალური სამუშაოს სერვისს ან  რომელთანაც სოციალური მუშაკის მიერ ამ კანონით დადგენილი სოციალური მუშაობის საჭიროება დგინდება</w:t>
      </w:r>
      <w:r w:rsidRPr="00E30629">
        <w:rPr>
          <w:rFonts w:ascii="Sylfaen" w:hAnsi="Sylfaen" w:cs="Sylfaen"/>
          <w:color w:val="000000" w:themeColor="text1"/>
        </w:rPr>
        <w:t>;</w:t>
      </w:r>
    </w:p>
    <w:p w14:paraId="124FAD1F" w14:textId="3118A14E" w:rsidR="00E44DA0" w:rsidRPr="00E30629" w:rsidRDefault="00E44DA0" w:rsidP="003E6579">
      <w:pPr>
        <w:spacing w:before="120" w:after="120" w:line="276" w:lineRule="auto"/>
        <w:ind w:firstLine="426"/>
        <w:jc w:val="both"/>
        <w:rPr>
          <w:rFonts w:ascii="Sylfaen" w:hAnsi="Sylfaen"/>
          <w:snapToGrid w:val="0"/>
          <w:color w:val="000000" w:themeColor="text1"/>
          <w:lang w:val="ka-GE"/>
        </w:rPr>
      </w:pPr>
      <w:r w:rsidRPr="00E30629">
        <w:rPr>
          <w:rFonts w:ascii="Sylfaen" w:hAnsi="Sylfaen"/>
          <w:snapToGrid w:val="0"/>
          <w:color w:val="000000" w:themeColor="text1"/>
          <w:lang w:val="ka-GE"/>
        </w:rPr>
        <w:t>ბ) ბენეფიციარის საუკეთესო ინტერესი - ბენეფიციარის  სოციალური უსაფრთხოების, მისი საზოგადოებაში სრულფასოვანი ინტეგრაციის, კეთილდღეობის, განვითარების  და ამ კანონის მიზნებით გათვალისწინებული სხვა ინტერეს</w:t>
      </w:r>
      <w:r w:rsidR="003A2E5C" w:rsidRPr="00E30629">
        <w:rPr>
          <w:rFonts w:ascii="Sylfaen" w:hAnsi="Sylfaen"/>
          <w:snapToGrid w:val="0"/>
          <w:color w:val="000000" w:themeColor="text1"/>
          <w:lang w:val="ka-GE"/>
        </w:rPr>
        <w:t>ი</w:t>
      </w:r>
      <w:r w:rsidRPr="00E30629">
        <w:rPr>
          <w:rFonts w:ascii="Sylfaen" w:hAnsi="Sylfaen"/>
          <w:snapToGrid w:val="0"/>
          <w:color w:val="000000" w:themeColor="text1"/>
          <w:lang w:val="ka-GE"/>
        </w:rPr>
        <w:t>, რომელიც არ ეწინააღმდეგება კანონმდებლობ</w:t>
      </w:r>
      <w:r w:rsidR="00955F38" w:rsidRPr="00E30629">
        <w:rPr>
          <w:rFonts w:ascii="Sylfaen" w:hAnsi="Sylfaen"/>
          <w:snapToGrid w:val="0"/>
          <w:color w:val="000000" w:themeColor="text1"/>
          <w:lang w:val="ka-GE"/>
        </w:rPr>
        <w:t>ისა</w:t>
      </w:r>
      <w:r w:rsidRPr="00E30629">
        <w:rPr>
          <w:rFonts w:ascii="Sylfaen" w:hAnsi="Sylfaen"/>
          <w:snapToGrid w:val="0"/>
          <w:color w:val="000000" w:themeColor="text1"/>
          <w:lang w:val="ka-GE"/>
        </w:rPr>
        <w:t xml:space="preserve"> და </w:t>
      </w:r>
      <w:commentRangeStart w:id="2"/>
      <w:r w:rsidR="00955F38" w:rsidRPr="00E30629">
        <w:rPr>
          <w:rFonts w:ascii="Sylfaen" w:hAnsi="Sylfaen"/>
          <w:snapToGrid w:val="0"/>
          <w:color w:val="000000" w:themeColor="text1"/>
          <w:lang w:val="ka-GE"/>
        </w:rPr>
        <w:t>ზნეობრივ ნორმებს</w:t>
      </w:r>
      <w:commentRangeEnd w:id="2"/>
      <w:r w:rsidR="008A73DC">
        <w:rPr>
          <w:rStyle w:val="CommentReference"/>
          <w:lang w:val="de-DE"/>
        </w:rPr>
        <w:commentReference w:id="2"/>
      </w:r>
      <w:r w:rsidRPr="00E30629">
        <w:rPr>
          <w:rFonts w:ascii="Sylfaen" w:hAnsi="Sylfaen"/>
          <w:snapToGrid w:val="0"/>
          <w:color w:val="000000" w:themeColor="text1"/>
          <w:lang w:val="ka-GE"/>
        </w:rPr>
        <w:t>.</w:t>
      </w:r>
    </w:p>
    <w:p w14:paraId="660DE7A0" w14:textId="5BE5CAFA" w:rsidR="003E6579" w:rsidRPr="00E30629" w:rsidRDefault="00E44DA0" w:rsidP="003E6579">
      <w:pPr>
        <w:spacing w:before="120" w:after="120" w:line="276" w:lineRule="auto"/>
        <w:ind w:firstLine="426"/>
        <w:jc w:val="both"/>
        <w:rPr>
          <w:rFonts w:ascii="Sylfaen" w:hAnsi="Sylfaen"/>
          <w:snapToGrid w:val="0"/>
          <w:color w:val="000000" w:themeColor="text1"/>
          <w:lang w:val="ka-GE"/>
        </w:rPr>
      </w:pPr>
      <w:r w:rsidRPr="00E30629">
        <w:rPr>
          <w:rFonts w:ascii="Sylfaen" w:hAnsi="Sylfaen"/>
          <w:snapToGrid w:val="0"/>
          <w:color w:val="000000" w:themeColor="text1"/>
          <w:lang w:val="ka-GE"/>
        </w:rPr>
        <w:t>გ</w:t>
      </w:r>
      <w:r w:rsidR="00A64E8E" w:rsidRPr="00E30629">
        <w:rPr>
          <w:rFonts w:ascii="Sylfaen" w:hAnsi="Sylfaen"/>
          <w:snapToGrid w:val="0"/>
          <w:color w:val="000000" w:themeColor="text1"/>
          <w:lang w:val="ka-GE"/>
        </w:rPr>
        <w:t xml:space="preserve">) </w:t>
      </w:r>
      <w:r w:rsidRPr="00E30629">
        <w:rPr>
          <w:rFonts w:ascii="Sylfaen" w:hAnsi="Sylfaen"/>
          <w:snapToGrid w:val="0"/>
          <w:color w:val="000000" w:themeColor="text1"/>
          <w:lang w:val="ka-GE"/>
        </w:rPr>
        <w:t xml:space="preserve">გადაუდებელი შემთხვევა - საფრთხე, როდესაც ბენეფიციარის </w:t>
      </w:r>
      <w:commentRangeStart w:id="3"/>
      <w:r w:rsidRPr="00E30629">
        <w:rPr>
          <w:rFonts w:ascii="Sylfaen" w:hAnsi="Sylfaen"/>
          <w:snapToGrid w:val="0"/>
          <w:color w:val="000000" w:themeColor="text1"/>
          <w:lang w:val="ka-GE"/>
        </w:rPr>
        <w:t>საუკეთესო ინტერესს</w:t>
      </w:r>
      <w:commentRangeEnd w:id="3"/>
      <w:r w:rsidR="002B6501">
        <w:rPr>
          <w:rStyle w:val="CommentReference"/>
          <w:lang w:val="de-DE"/>
        </w:rPr>
        <w:commentReference w:id="3"/>
      </w:r>
      <w:r w:rsidRPr="00E30629">
        <w:rPr>
          <w:rFonts w:ascii="Sylfaen" w:hAnsi="Sylfaen"/>
          <w:snapToGrid w:val="0"/>
          <w:color w:val="000000" w:themeColor="text1"/>
          <w:lang w:val="ka-GE"/>
        </w:rPr>
        <w:t xml:space="preserve"> დროის ნებისმიერ მონაკვეთში დიდი ალბათობით შეიძლება მიადგეს ზიანი.</w:t>
      </w:r>
    </w:p>
    <w:p w14:paraId="21D04B7A" w14:textId="33D49AAB" w:rsidR="003E6579" w:rsidRPr="00E30629" w:rsidRDefault="003E6579"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დ) ვარაუდის საფუძველი</w:t>
      </w:r>
      <w:r w:rsidR="0005789C" w:rsidRPr="00E30629">
        <w:rPr>
          <w:rFonts w:ascii="Sylfaen" w:hAnsi="Sylfaen"/>
          <w:color w:val="000000" w:themeColor="text1"/>
          <w:lang w:val="ka-GE"/>
        </w:rPr>
        <w:t xml:space="preserve"> </w:t>
      </w:r>
      <w:r w:rsidRPr="00E30629">
        <w:rPr>
          <w:rFonts w:ascii="Sylfaen" w:hAnsi="Sylfaen"/>
          <w:color w:val="000000" w:themeColor="text1"/>
          <w:lang w:val="ka-GE"/>
        </w:rPr>
        <w:t xml:space="preserve">– ფაქტი ან ინფორმაცია, რომელიც </w:t>
      </w:r>
      <w:commentRangeStart w:id="4"/>
      <w:r w:rsidRPr="00E30629">
        <w:rPr>
          <w:rFonts w:ascii="Sylfaen" w:hAnsi="Sylfaen"/>
          <w:color w:val="000000" w:themeColor="text1"/>
          <w:lang w:val="ka-GE"/>
        </w:rPr>
        <w:t>დააკმაყოფილებდა ობიექტურ დამკვირვებელს</w:t>
      </w:r>
      <w:commentRangeEnd w:id="4"/>
      <w:r w:rsidR="002B6501">
        <w:rPr>
          <w:rStyle w:val="CommentReference"/>
          <w:lang w:val="de-DE"/>
        </w:rPr>
        <w:commentReference w:id="4"/>
      </w:r>
      <w:r w:rsidRPr="00E30629">
        <w:rPr>
          <w:rFonts w:ascii="Sylfaen" w:hAnsi="Sylfaen"/>
          <w:color w:val="000000" w:themeColor="text1"/>
          <w:lang w:val="ka-GE"/>
        </w:rPr>
        <w:t xml:space="preserve"> გარემოებათა გათვალისწინებით დასკვნის გასაკეთებლად;</w:t>
      </w:r>
    </w:p>
    <w:p w14:paraId="4EEC3D31" w14:textId="4087024E" w:rsidR="003E6579" w:rsidRPr="00E30629" w:rsidRDefault="003E6579"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lastRenderedPageBreak/>
        <w:t>ე) მობილური ჯგუფი - განსაზ</w:t>
      </w:r>
      <w:r w:rsidR="00CE0DF9" w:rsidRPr="00E30629">
        <w:rPr>
          <w:rFonts w:ascii="Sylfaen" w:hAnsi="Sylfaen"/>
          <w:color w:val="000000" w:themeColor="text1"/>
          <w:lang w:val="ka-GE"/>
        </w:rPr>
        <w:t>ღ</w:t>
      </w:r>
      <w:r w:rsidRPr="00E30629">
        <w:rPr>
          <w:rFonts w:ascii="Sylfaen" w:hAnsi="Sylfaen"/>
          <w:color w:val="000000" w:themeColor="text1"/>
          <w:lang w:val="ka-GE"/>
        </w:rPr>
        <w:t xml:space="preserve">ვრულ </w:t>
      </w:r>
      <w:r w:rsidR="00CE0DF9" w:rsidRPr="00E30629">
        <w:rPr>
          <w:rFonts w:ascii="Sylfaen" w:hAnsi="Sylfaen"/>
          <w:color w:val="000000" w:themeColor="text1"/>
          <w:lang w:val="ka-GE"/>
        </w:rPr>
        <w:t xml:space="preserve">კატეგორიათა </w:t>
      </w:r>
      <w:r w:rsidRPr="00E30629">
        <w:rPr>
          <w:rFonts w:ascii="Sylfaen" w:hAnsi="Sylfaen"/>
          <w:color w:val="000000" w:themeColor="text1"/>
          <w:lang w:val="ka-GE"/>
        </w:rPr>
        <w:t>შემთხვევ</w:t>
      </w:r>
      <w:r w:rsidR="00CE0DF9" w:rsidRPr="00E30629">
        <w:rPr>
          <w:rFonts w:ascii="Sylfaen" w:hAnsi="Sylfaen"/>
          <w:color w:val="000000" w:themeColor="text1"/>
          <w:lang w:val="ka-GE"/>
        </w:rPr>
        <w:t>ებზე</w:t>
      </w:r>
      <w:r w:rsidRPr="00E30629">
        <w:rPr>
          <w:rFonts w:ascii="Sylfaen" w:hAnsi="Sylfaen"/>
          <w:color w:val="000000" w:themeColor="text1"/>
          <w:lang w:val="ka-GE"/>
        </w:rPr>
        <w:t xml:space="preserve">  ერთობლივად მომუშავე, არანაკლებ 3 წევრისაგან შემდგარი ჯგუფი, რომელიც  </w:t>
      </w:r>
      <w:commentRangeStart w:id="5"/>
      <w:r w:rsidRPr="00E30629">
        <w:rPr>
          <w:rFonts w:ascii="Sylfaen" w:hAnsi="Sylfaen"/>
          <w:color w:val="000000" w:themeColor="text1"/>
          <w:lang w:val="ka-GE"/>
        </w:rPr>
        <w:t xml:space="preserve">სხვადასხვა პროფესიის </w:t>
      </w:r>
      <w:r w:rsidR="00B307B7" w:rsidRPr="00E30629">
        <w:rPr>
          <w:rFonts w:ascii="Sylfaen" w:hAnsi="Sylfaen"/>
          <w:color w:val="000000" w:themeColor="text1"/>
          <w:lang w:val="ka-GE"/>
        </w:rPr>
        <w:t xml:space="preserve">სოციალური </w:t>
      </w:r>
      <w:r w:rsidRPr="00E30629">
        <w:rPr>
          <w:rFonts w:ascii="Sylfaen" w:hAnsi="Sylfaen"/>
          <w:color w:val="000000" w:themeColor="text1"/>
          <w:lang w:val="ka-GE"/>
        </w:rPr>
        <w:t>მუშაკებისაგან</w:t>
      </w:r>
      <w:commentRangeEnd w:id="5"/>
      <w:r w:rsidR="002B6501">
        <w:rPr>
          <w:rStyle w:val="CommentReference"/>
          <w:lang w:val="de-DE"/>
        </w:rPr>
        <w:commentReference w:id="5"/>
      </w:r>
      <w:r w:rsidRPr="00E30629">
        <w:rPr>
          <w:rFonts w:ascii="Sylfaen" w:hAnsi="Sylfaen"/>
          <w:color w:val="000000" w:themeColor="text1"/>
          <w:lang w:val="ka-GE"/>
        </w:rPr>
        <w:t xml:space="preserve"> შედგება</w:t>
      </w:r>
      <w:r w:rsidR="00CE0DF9" w:rsidRPr="00E30629">
        <w:rPr>
          <w:rFonts w:ascii="Sylfaen" w:hAnsi="Sylfaen"/>
          <w:color w:val="000000" w:themeColor="text1"/>
          <w:lang w:val="ka-GE"/>
        </w:rPr>
        <w:t xml:space="preserve"> და მოქმედებს გარკვეული ვადით</w:t>
      </w:r>
      <w:r w:rsidRPr="00E30629">
        <w:rPr>
          <w:rFonts w:ascii="Sylfaen" w:hAnsi="Sylfaen"/>
          <w:color w:val="000000" w:themeColor="text1"/>
          <w:lang w:val="ka-GE"/>
        </w:rPr>
        <w:t xml:space="preserve">. </w:t>
      </w:r>
    </w:p>
    <w:p w14:paraId="57F471A4" w14:textId="4B5FCB2F" w:rsidR="003E6579" w:rsidRPr="00E30629" w:rsidRDefault="003E6579"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ვ) საფრთხე – ვითარება, როდესაც არსებობს ვარაუდის საფუძველი, რომ მოვლენათა მოსალოდნელი განვითარების შეუფერხებელი მსვლელობის შემთხვევაში დიდი ალბათობით ზიანი მიადგება </w:t>
      </w:r>
      <w:commentRangeStart w:id="6"/>
      <w:r w:rsidRPr="00E30629">
        <w:rPr>
          <w:rFonts w:ascii="Sylfaen" w:hAnsi="Sylfaen"/>
          <w:color w:val="000000" w:themeColor="text1"/>
          <w:lang w:val="ka-GE"/>
        </w:rPr>
        <w:t>ბენეფიციარის საუკეთესო ინტერესს</w:t>
      </w:r>
      <w:commentRangeEnd w:id="6"/>
      <w:r w:rsidR="002B6501">
        <w:rPr>
          <w:rStyle w:val="CommentReference"/>
          <w:lang w:val="de-DE"/>
        </w:rPr>
        <w:commentReference w:id="6"/>
      </w:r>
      <w:r w:rsidRPr="00E30629">
        <w:rPr>
          <w:rFonts w:ascii="Sylfaen" w:hAnsi="Sylfaen"/>
          <w:color w:val="000000" w:themeColor="text1"/>
          <w:lang w:val="ka-GE"/>
        </w:rPr>
        <w:t>;</w:t>
      </w:r>
    </w:p>
    <w:p w14:paraId="57B88F8C" w14:textId="36151CB1" w:rsidR="003E6579" w:rsidRPr="00E30629" w:rsidRDefault="003E6579"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ზ) სოციალურ მუშაკთა </w:t>
      </w:r>
      <w:r w:rsidR="001C50BC" w:rsidRPr="00E30629">
        <w:rPr>
          <w:rFonts w:ascii="Sylfaen" w:hAnsi="Sylfaen"/>
          <w:color w:val="000000" w:themeColor="text1"/>
          <w:lang w:val="ka-GE"/>
        </w:rPr>
        <w:t>გაერთიანება</w:t>
      </w:r>
      <w:r w:rsidRPr="00E30629">
        <w:rPr>
          <w:rFonts w:ascii="Sylfaen" w:hAnsi="Sylfaen"/>
          <w:color w:val="000000" w:themeColor="text1"/>
          <w:lang w:val="ka-GE"/>
        </w:rPr>
        <w:t xml:space="preserve"> - ამ კანონით განსაზღვრული, პირთა წევრობაზე დაფუძნებული საჯარო სამართლის იურიდიული პირი;</w:t>
      </w:r>
    </w:p>
    <w:p w14:paraId="4C5D8791" w14:textId="6044E76C" w:rsidR="00E44DA0" w:rsidRPr="00E30629" w:rsidRDefault="003E6579" w:rsidP="003E6579">
      <w:pPr>
        <w:spacing w:before="120" w:after="120" w:line="276" w:lineRule="auto"/>
        <w:ind w:firstLine="426"/>
        <w:jc w:val="both"/>
        <w:rPr>
          <w:rFonts w:ascii="Sylfaen" w:hAnsi="Sylfaen" w:cs="Sylfaen"/>
          <w:color w:val="000000" w:themeColor="text1"/>
          <w:lang w:val="ka-GE"/>
        </w:rPr>
      </w:pPr>
      <w:r w:rsidRPr="00E30629">
        <w:rPr>
          <w:rFonts w:ascii="Sylfaen" w:hAnsi="Sylfaen"/>
          <w:color w:val="000000" w:themeColor="text1"/>
          <w:lang w:val="ka-GE"/>
        </w:rPr>
        <w:t>თ</w:t>
      </w:r>
      <w:r w:rsidR="00E44DA0" w:rsidRPr="00E30629">
        <w:rPr>
          <w:rFonts w:ascii="Sylfaen" w:hAnsi="Sylfaen"/>
          <w:color w:val="000000" w:themeColor="text1"/>
          <w:lang w:val="ka-GE"/>
        </w:rPr>
        <w:t>) სოციალური მუშაკი</w:t>
      </w:r>
      <w:r w:rsidR="00E44DA0" w:rsidRPr="00E30629">
        <w:rPr>
          <w:rFonts w:ascii="Sylfaen" w:hAnsi="Sylfaen" w:cs="Sylfaen"/>
          <w:color w:val="000000" w:themeColor="text1"/>
          <w:lang w:val="ka-GE"/>
        </w:rPr>
        <w:t xml:space="preserve"> - სოციალური მუშაკი არის პირი, რომელიც ასრულებს ამ მუხლის  „</w:t>
      </w:r>
      <w:r w:rsidR="00573F2F" w:rsidRPr="00E30629">
        <w:rPr>
          <w:rFonts w:ascii="Sylfaen" w:hAnsi="Sylfaen" w:cs="Sylfaen"/>
          <w:color w:val="000000" w:themeColor="text1"/>
          <w:lang w:val="ka-GE"/>
        </w:rPr>
        <w:t>ი</w:t>
      </w:r>
      <w:r w:rsidR="00E44DA0" w:rsidRPr="00E30629">
        <w:rPr>
          <w:rFonts w:ascii="Sylfaen" w:hAnsi="Sylfaen" w:cs="Sylfaen"/>
          <w:color w:val="000000" w:themeColor="text1"/>
          <w:lang w:val="ka-GE"/>
        </w:rPr>
        <w:t xml:space="preserve">“ ქვეპუნქტით განსაზღვრულ სოციალურ სამუშაოს, </w:t>
      </w:r>
      <w:commentRangeStart w:id="7"/>
      <w:r w:rsidR="00E44DA0" w:rsidRPr="00E30629">
        <w:rPr>
          <w:rFonts w:ascii="Sylfaen" w:hAnsi="Sylfaen" w:cs="Sylfaen"/>
          <w:color w:val="000000" w:themeColor="text1"/>
          <w:lang w:val="ka-GE"/>
        </w:rPr>
        <w:t>აქვს</w:t>
      </w:r>
      <w:commentRangeEnd w:id="7"/>
      <w:r w:rsidR="002B6501">
        <w:rPr>
          <w:rStyle w:val="CommentReference"/>
          <w:lang w:val="de-DE"/>
        </w:rPr>
        <w:commentReference w:id="7"/>
      </w:r>
      <w:r w:rsidR="00E44DA0" w:rsidRPr="00E30629">
        <w:rPr>
          <w:rFonts w:ascii="Sylfaen" w:hAnsi="Sylfaen" w:cs="Sylfaen"/>
          <w:color w:val="000000" w:themeColor="text1"/>
          <w:lang w:val="ka-GE"/>
        </w:rPr>
        <w:t xml:space="preserve"> მიღებული ამ კანონით გათვალისწინებული აკადემიური ან სხვა განათლება და არის </w:t>
      </w:r>
      <w:r w:rsidR="001C50BC" w:rsidRPr="00E30629">
        <w:rPr>
          <w:rFonts w:ascii="Sylfaen" w:hAnsi="Sylfaen" w:cs="Sylfaen"/>
          <w:color w:val="000000" w:themeColor="text1"/>
          <w:lang w:val="ka-GE"/>
        </w:rPr>
        <w:t>გაერთიანების</w:t>
      </w:r>
      <w:r w:rsidR="00E44DA0" w:rsidRPr="00E30629">
        <w:rPr>
          <w:rFonts w:ascii="Sylfaen" w:hAnsi="Sylfaen" w:cs="Sylfaen"/>
          <w:color w:val="000000" w:themeColor="text1"/>
          <w:lang w:val="ka-GE"/>
        </w:rPr>
        <w:t xml:space="preserve"> წევრი; </w:t>
      </w:r>
    </w:p>
    <w:p w14:paraId="3A2C04AC" w14:textId="1CAFD7F9" w:rsidR="002C10D6" w:rsidRPr="00E30629" w:rsidRDefault="003E6579" w:rsidP="003E6579">
      <w:pPr>
        <w:spacing w:before="120" w:after="120" w:line="276" w:lineRule="auto"/>
        <w:ind w:firstLine="426"/>
        <w:jc w:val="both"/>
        <w:rPr>
          <w:rFonts w:ascii="Sylfaen" w:hAnsi="Sylfaen" w:cs="Arial"/>
          <w:bCs/>
          <w:color w:val="000000" w:themeColor="text1"/>
          <w:lang w:val="ka-GE"/>
        </w:rPr>
      </w:pPr>
      <w:r w:rsidRPr="00E30629">
        <w:rPr>
          <w:rFonts w:ascii="Sylfaen" w:eastAsia="Sylfaen_PDF_Subset" w:hAnsi="Sylfaen" w:cs="Sylfaen"/>
          <w:color w:val="000000" w:themeColor="text1"/>
          <w:lang w:val="ka-GE"/>
        </w:rPr>
        <w:t>ი</w:t>
      </w:r>
      <w:r w:rsidR="00E44DA0" w:rsidRPr="00E30629">
        <w:rPr>
          <w:rFonts w:ascii="Sylfaen" w:eastAsia="Sylfaen_PDF_Subset" w:hAnsi="Sylfaen" w:cs="Sylfaen"/>
          <w:color w:val="000000" w:themeColor="text1"/>
          <w:lang w:val="ka-GE"/>
        </w:rPr>
        <w:t>) სოციალური</w:t>
      </w:r>
      <w:r w:rsidR="00E44DA0" w:rsidRPr="00E30629">
        <w:rPr>
          <w:rFonts w:ascii="Sylfaen" w:eastAsia="Sylfaen_PDF_Subset" w:hAnsi="Sylfaen" w:cs="Sylfaen_PDF_Subset"/>
          <w:color w:val="000000" w:themeColor="text1"/>
          <w:lang w:val="ka-GE"/>
        </w:rPr>
        <w:t xml:space="preserve"> </w:t>
      </w:r>
      <w:r w:rsidR="00E44DA0" w:rsidRPr="00E30629">
        <w:rPr>
          <w:rFonts w:ascii="Sylfaen" w:eastAsia="Sylfaen_PDF_Subset" w:hAnsi="Sylfaen" w:cs="Sylfaen"/>
          <w:color w:val="000000" w:themeColor="text1"/>
          <w:lang w:val="ka-GE"/>
        </w:rPr>
        <w:t>მუშაობა</w:t>
      </w:r>
      <w:r w:rsidR="00E44DA0" w:rsidRPr="00E30629">
        <w:rPr>
          <w:rFonts w:ascii="Sylfaen" w:eastAsia="Sylfaen_PDF_Subset" w:hAnsi="Sylfaen" w:cs="Sylfaen_PDF_Subset"/>
          <w:color w:val="000000" w:themeColor="text1"/>
          <w:lang w:val="ka-GE"/>
        </w:rPr>
        <w:t xml:space="preserve"> </w:t>
      </w:r>
      <w:r w:rsidR="00E44DA0" w:rsidRPr="00E30629">
        <w:rPr>
          <w:rFonts w:ascii="Sylfaen" w:hAnsi="Sylfaen" w:cs="Sylfaen"/>
          <w:color w:val="000000" w:themeColor="text1"/>
          <w:lang w:val="ka-GE"/>
        </w:rPr>
        <w:t>-</w:t>
      </w:r>
      <w:r w:rsidR="00E44DA0" w:rsidRPr="00E30629">
        <w:rPr>
          <w:rFonts w:ascii="Sylfaen" w:hAnsi="Sylfaen" w:cs="Arial"/>
          <w:bCs/>
          <w:color w:val="000000" w:themeColor="text1"/>
          <w:lang w:val="ka-GE"/>
        </w:rPr>
        <w:t xml:space="preserve"> </w:t>
      </w:r>
      <w:commentRangeStart w:id="8"/>
      <w:r w:rsidR="00E44DA0" w:rsidRPr="00E30629">
        <w:rPr>
          <w:rFonts w:ascii="Sylfaen" w:hAnsi="Sylfaen" w:cs="Arial"/>
          <w:bCs/>
          <w:color w:val="000000" w:themeColor="text1"/>
          <w:lang w:val="ka-GE"/>
        </w:rPr>
        <w:t>არის პრაქტიკული საქმიანობა, რომელიც მიზნად ისახავს პიროვნების თავისუფალ განვითარებას სოციუმში, საზოგადოებაში მისი ინტეგრაციის  ხელშეწყობას და  ინდივიდების</w:t>
      </w:r>
      <w:r w:rsidR="00124AD1" w:rsidRPr="00E30629">
        <w:rPr>
          <w:rFonts w:ascii="Sylfaen" w:hAnsi="Sylfaen" w:cs="Arial"/>
          <w:bCs/>
          <w:color w:val="000000" w:themeColor="text1"/>
          <w:lang w:val="de-DE"/>
        </w:rPr>
        <w:t xml:space="preserve"> </w:t>
      </w:r>
      <w:r w:rsidR="00E44DA0" w:rsidRPr="00E30629">
        <w:rPr>
          <w:rFonts w:ascii="Sylfaen" w:hAnsi="Sylfaen" w:cs="Arial"/>
          <w:bCs/>
          <w:color w:val="000000" w:themeColor="text1"/>
          <w:lang w:val="ka-GE"/>
        </w:rPr>
        <w:t>გაძლიერებით  საზოგადოების კეთილდღეობის ამაღლებას</w:t>
      </w:r>
      <w:r w:rsidR="000C440B" w:rsidRPr="00E30629">
        <w:rPr>
          <w:rFonts w:ascii="Sylfaen" w:hAnsi="Sylfaen" w:cs="Arial"/>
          <w:bCs/>
          <w:color w:val="000000" w:themeColor="text1"/>
          <w:lang w:val="ka-GE"/>
        </w:rPr>
        <w:t xml:space="preserve"> ემსახურება.</w:t>
      </w:r>
      <w:commentRangeEnd w:id="8"/>
      <w:r w:rsidR="002B6501">
        <w:rPr>
          <w:rStyle w:val="CommentReference"/>
          <w:lang w:val="de-DE"/>
        </w:rPr>
        <w:commentReference w:id="8"/>
      </w:r>
    </w:p>
    <w:p w14:paraId="445AC8D0" w14:textId="56C2E2FE" w:rsidR="000114E1" w:rsidRPr="00E30629" w:rsidRDefault="003E6579" w:rsidP="003E6579">
      <w:pPr>
        <w:spacing w:before="120" w:after="120" w:line="276" w:lineRule="auto"/>
        <w:ind w:firstLine="426"/>
        <w:jc w:val="both"/>
        <w:rPr>
          <w:rFonts w:ascii="Sylfaen" w:eastAsia="Sylfaen" w:hAnsi="Sylfaen"/>
          <w:color w:val="000000" w:themeColor="text1"/>
          <w:lang w:val="ka-GE"/>
        </w:rPr>
      </w:pPr>
      <w:r w:rsidRPr="00E30629">
        <w:rPr>
          <w:rFonts w:ascii="Sylfaen" w:hAnsi="Sylfaen"/>
          <w:snapToGrid w:val="0"/>
          <w:color w:val="000000" w:themeColor="text1"/>
          <w:lang w:val="ka-GE"/>
        </w:rPr>
        <w:t>კ</w:t>
      </w:r>
      <w:r w:rsidR="00A571EA" w:rsidRPr="00E30629">
        <w:rPr>
          <w:rFonts w:ascii="Sylfaen" w:hAnsi="Sylfaen"/>
          <w:snapToGrid w:val="0"/>
          <w:color w:val="000000" w:themeColor="text1"/>
          <w:lang w:val="ka-GE"/>
        </w:rPr>
        <w:t xml:space="preserve">) </w:t>
      </w:r>
      <w:r w:rsidR="00A571EA" w:rsidRPr="00E30629">
        <w:rPr>
          <w:rFonts w:ascii="Sylfaen" w:eastAsia="Sylfaen" w:hAnsi="Sylfaen"/>
          <w:color w:val="000000" w:themeColor="text1"/>
        </w:rPr>
        <w:t xml:space="preserve">ხანდაზმული - </w:t>
      </w:r>
      <w:commentRangeStart w:id="9"/>
      <w:r w:rsidR="00A571EA" w:rsidRPr="00E30629">
        <w:rPr>
          <w:rFonts w:ascii="Sylfaen" w:eastAsia="Sylfaen" w:hAnsi="Sylfaen"/>
          <w:color w:val="000000" w:themeColor="text1"/>
        </w:rPr>
        <w:t>მამაკაცი 65 წლის ასაკიდან და ქალი 60 წლის ასაკიდან.</w:t>
      </w:r>
      <w:commentRangeEnd w:id="9"/>
      <w:r w:rsidR="002B6501">
        <w:rPr>
          <w:rStyle w:val="CommentReference"/>
          <w:lang w:val="de-DE"/>
        </w:rPr>
        <w:commentReference w:id="9"/>
      </w:r>
    </w:p>
    <w:p w14:paraId="1D4754C5" w14:textId="77777777" w:rsidR="005F7679" w:rsidRPr="00E30629" w:rsidRDefault="005F7679" w:rsidP="003E6579">
      <w:pPr>
        <w:spacing w:before="120" w:after="120" w:line="276" w:lineRule="auto"/>
        <w:ind w:firstLine="426"/>
        <w:jc w:val="both"/>
        <w:rPr>
          <w:rFonts w:ascii="Sylfaen" w:hAnsi="Sylfaen"/>
          <w:snapToGrid w:val="0"/>
          <w:color w:val="000000" w:themeColor="text1"/>
          <w:lang w:val="ka-GE"/>
        </w:rPr>
      </w:pPr>
    </w:p>
    <w:p w14:paraId="3DA79B7E" w14:textId="77777777" w:rsidR="008B0D05" w:rsidRPr="00E30629" w:rsidRDefault="008B0D05" w:rsidP="003E6579">
      <w:pPr>
        <w:spacing w:before="120" w:after="120" w:line="276" w:lineRule="auto"/>
        <w:ind w:firstLine="426"/>
        <w:jc w:val="both"/>
        <w:rPr>
          <w:rFonts w:ascii="Sylfaen" w:hAnsi="Sylfaen"/>
          <w:b/>
          <w:snapToGrid w:val="0"/>
          <w:color w:val="000000" w:themeColor="text1"/>
          <w:lang w:val="ka-GE"/>
        </w:rPr>
      </w:pPr>
      <w:r w:rsidRPr="00E30629">
        <w:rPr>
          <w:rFonts w:ascii="Sylfaen" w:hAnsi="Sylfaen"/>
          <w:b/>
          <w:snapToGrid w:val="0"/>
          <w:color w:val="000000" w:themeColor="text1"/>
          <w:lang w:val="ka-GE"/>
        </w:rPr>
        <w:t>მუხლი 3. კანონის მიზნები</w:t>
      </w:r>
    </w:p>
    <w:p w14:paraId="3F8F7645" w14:textId="6D5B93DA" w:rsidR="00D17943" w:rsidRPr="00E30629" w:rsidRDefault="00D17943"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კანონის მიზანია სოციალური სამუშაოს იმგვარი </w:t>
      </w:r>
      <w:r w:rsidR="00A64E8E" w:rsidRPr="00E30629">
        <w:rPr>
          <w:rFonts w:ascii="Sylfaen" w:hAnsi="Sylfaen"/>
          <w:color w:val="000000" w:themeColor="text1"/>
          <w:lang w:val="ka-GE"/>
        </w:rPr>
        <w:t>სისტემის ჩამოყალიბება</w:t>
      </w:r>
      <w:r w:rsidRPr="00E30629">
        <w:rPr>
          <w:rFonts w:ascii="Sylfaen" w:hAnsi="Sylfaen"/>
          <w:color w:val="000000" w:themeColor="text1"/>
          <w:lang w:val="ka-GE"/>
        </w:rPr>
        <w:t xml:space="preserve">, რომელიც </w:t>
      </w:r>
      <w:r w:rsidR="003426A4" w:rsidRPr="00E30629">
        <w:rPr>
          <w:rFonts w:ascii="Sylfaen" w:hAnsi="Sylfaen"/>
          <w:color w:val="000000" w:themeColor="text1"/>
          <w:lang w:val="ka-GE"/>
        </w:rPr>
        <w:t>ემსახურება</w:t>
      </w:r>
      <w:r w:rsidR="00601C9E" w:rsidRPr="00E30629">
        <w:rPr>
          <w:rFonts w:ascii="Sylfaen" w:hAnsi="Sylfaen"/>
          <w:color w:val="000000" w:themeColor="text1"/>
          <w:lang w:val="ka-GE"/>
        </w:rPr>
        <w:t>:</w:t>
      </w:r>
    </w:p>
    <w:p w14:paraId="77696052" w14:textId="5FDEF0F3" w:rsidR="00E44DA0" w:rsidRPr="00E30629" w:rsidRDefault="00E44DA0" w:rsidP="00B22FC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ა)</w:t>
      </w:r>
      <w:r w:rsidR="003426A4" w:rsidRPr="00E30629">
        <w:rPr>
          <w:rFonts w:ascii="Sylfaen" w:hAnsi="Sylfaen"/>
          <w:color w:val="000000" w:themeColor="text1"/>
          <w:lang w:val="ka-GE"/>
        </w:rPr>
        <w:t xml:space="preserve"> </w:t>
      </w:r>
      <w:r w:rsidR="005626BC" w:rsidRPr="00E30629">
        <w:rPr>
          <w:rFonts w:ascii="Sylfaen" w:hAnsi="Sylfaen"/>
          <w:color w:val="000000" w:themeColor="text1"/>
          <w:lang w:val="ka-GE"/>
        </w:rPr>
        <w:t xml:space="preserve">ინდივიდის მიერ თავისი </w:t>
      </w:r>
      <w:r w:rsidRPr="00E30629">
        <w:rPr>
          <w:rFonts w:ascii="Sylfaen" w:hAnsi="Sylfaen"/>
          <w:color w:val="000000" w:themeColor="text1"/>
          <w:lang w:val="ka-GE"/>
        </w:rPr>
        <w:t>ცხოვრების წარმატებით წარმართვა</w:t>
      </w:r>
      <w:r w:rsidR="005F7679" w:rsidRPr="00E30629">
        <w:rPr>
          <w:rFonts w:ascii="Sylfaen" w:hAnsi="Sylfaen"/>
          <w:color w:val="000000" w:themeColor="text1"/>
          <w:lang w:val="ka-GE"/>
        </w:rPr>
        <w:t>ს</w:t>
      </w:r>
      <w:r w:rsidRPr="00E30629">
        <w:rPr>
          <w:rFonts w:ascii="Sylfaen" w:hAnsi="Sylfaen"/>
          <w:color w:val="000000" w:themeColor="text1"/>
          <w:lang w:val="ka-GE"/>
        </w:rPr>
        <w:t>,</w:t>
      </w:r>
      <w:r w:rsidR="000B1D63" w:rsidRPr="00E30629">
        <w:rPr>
          <w:rFonts w:ascii="Sylfaen" w:hAnsi="Sylfaen"/>
          <w:color w:val="000000" w:themeColor="text1"/>
          <w:lang w:val="ka-GE"/>
        </w:rPr>
        <w:t xml:space="preserve"> </w:t>
      </w:r>
      <w:r w:rsidR="00DE3B66" w:rsidRPr="00E30629">
        <w:rPr>
          <w:rFonts w:ascii="Sylfaen" w:hAnsi="Sylfaen"/>
          <w:color w:val="000000" w:themeColor="text1"/>
          <w:lang w:val="ka-GE"/>
        </w:rPr>
        <w:t xml:space="preserve">თვითდახმარებისა და თვითგანვითარების </w:t>
      </w:r>
      <w:r w:rsidR="005626BC" w:rsidRPr="00E30629">
        <w:rPr>
          <w:rFonts w:ascii="Sylfaen" w:hAnsi="Sylfaen"/>
          <w:color w:val="000000" w:themeColor="text1"/>
          <w:lang w:val="ka-GE"/>
        </w:rPr>
        <w:t>გზით</w:t>
      </w:r>
      <w:r w:rsidR="00DE3B66" w:rsidRPr="00E30629">
        <w:rPr>
          <w:rFonts w:ascii="Sylfaen" w:hAnsi="Sylfaen"/>
          <w:color w:val="000000" w:themeColor="text1"/>
          <w:lang w:val="ka-GE"/>
        </w:rPr>
        <w:t xml:space="preserve"> </w:t>
      </w:r>
      <w:r w:rsidR="00F600E5" w:rsidRPr="00E30629">
        <w:rPr>
          <w:rFonts w:ascii="Sylfaen" w:hAnsi="Sylfaen"/>
          <w:color w:val="000000" w:themeColor="text1"/>
          <w:lang w:val="ka-GE"/>
        </w:rPr>
        <w:t>მის</w:t>
      </w:r>
      <w:r w:rsidR="000B1D63" w:rsidRPr="00E30629">
        <w:rPr>
          <w:rFonts w:ascii="Sylfaen" w:hAnsi="Sylfaen"/>
          <w:color w:val="000000" w:themeColor="text1"/>
          <w:lang w:val="ka-GE"/>
        </w:rPr>
        <w:t xml:space="preserve"> </w:t>
      </w:r>
      <w:r w:rsidR="00DE3B66" w:rsidRPr="00E30629">
        <w:rPr>
          <w:rFonts w:ascii="Sylfaen" w:hAnsi="Sylfaen"/>
          <w:color w:val="000000" w:themeColor="text1"/>
          <w:lang w:val="ka-GE"/>
        </w:rPr>
        <w:t>დამოუკიდებლობასა</w:t>
      </w:r>
      <w:r w:rsidRPr="00E30629">
        <w:rPr>
          <w:rFonts w:ascii="Sylfaen" w:hAnsi="Sylfaen"/>
          <w:color w:val="000000" w:themeColor="text1"/>
          <w:lang w:val="ka-GE"/>
        </w:rPr>
        <w:t xml:space="preserve"> და ღირსე</w:t>
      </w:r>
      <w:r w:rsidR="005626BC" w:rsidRPr="00E30629">
        <w:rPr>
          <w:rFonts w:ascii="Sylfaen" w:hAnsi="Sylfaen"/>
          <w:color w:val="000000" w:themeColor="text1"/>
          <w:lang w:val="ka-GE"/>
        </w:rPr>
        <w:t xml:space="preserve">ული ცხოვრების </w:t>
      </w:r>
      <w:r w:rsidR="003426A4" w:rsidRPr="00E30629">
        <w:rPr>
          <w:rFonts w:ascii="Sylfaen" w:hAnsi="Sylfaen"/>
          <w:color w:val="000000" w:themeColor="text1"/>
          <w:lang w:val="ka-GE"/>
        </w:rPr>
        <w:t>უზრუნველყოფას;</w:t>
      </w:r>
    </w:p>
    <w:p w14:paraId="20A115E0" w14:textId="3FF957B4" w:rsidR="00E44DA0" w:rsidRPr="00E30629" w:rsidRDefault="00E44DA0" w:rsidP="00B22FC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ბ) </w:t>
      </w:r>
      <w:r w:rsidR="00F600E5" w:rsidRPr="00E30629">
        <w:rPr>
          <w:rFonts w:ascii="Sylfaen" w:hAnsi="Sylfaen"/>
          <w:color w:val="000000" w:themeColor="text1"/>
          <w:lang w:val="ka-GE"/>
        </w:rPr>
        <w:t>ინდივიდის</w:t>
      </w:r>
      <w:r w:rsidR="003426A4" w:rsidRPr="00E30629">
        <w:rPr>
          <w:rFonts w:ascii="Sylfaen" w:hAnsi="Sylfaen"/>
          <w:color w:val="000000" w:themeColor="text1"/>
          <w:lang w:val="ka-GE"/>
        </w:rPr>
        <w:t xml:space="preserve"> მდგრად ინტეგრაციას საზოგადოებაში და ფართო პირად</w:t>
      </w:r>
      <w:r w:rsidR="00F600E5" w:rsidRPr="00E30629">
        <w:rPr>
          <w:rFonts w:ascii="Sylfaen" w:hAnsi="Sylfaen"/>
          <w:color w:val="000000" w:themeColor="text1"/>
          <w:lang w:val="ka-GE"/>
        </w:rPr>
        <w:t>ი</w:t>
      </w:r>
      <w:r w:rsidR="003426A4" w:rsidRPr="00E30629">
        <w:rPr>
          <w:rFonts w:ascii="Sylfaen" w:hAnsi="Sylfaen"/>
          <w:color w:val="000000" w:themeColor="text1"/>
          <w:lang w:val="ka-GE"/>
        </w:rPr>
        <w:t xml:space="preserve"> </w:t>
      </w:r>
      <w:r w:rsidR="00F600E5" w:rsidRPr="00E30629">
        <w:rPr>
          <w:rFonts w:ascii="Sylfaen" w:hAnsi="Sylfaen"/>
          <w:color w:val="000000" w:themeColor="text1"/>
          <w:lang w:val="ka-GE"/>
        </w:rPr>
        <w:t>ავტონომიი</w:t>
      </w:r>
      <w:r w:rsidR="003426A4" w:rsidRPr="00E30629">
        <w:rPr>
          <w:rFonts w:ascii="Sylfaen" w:hAnsi="Sylfaen"/>
          <w:color w:val="000000" w:themeColor="text1"/>
          <w:lang w:val="ka-GE"/>
        </w:rPr>
        <w:t>ს</w:t>
      </w:r>
      <w:r w:rsidR="00F600E5" w:rsidRPr="00E30629">
        <w:rPr>
          <w:rFonts w:ascii="Sylfaen" w:hAnsi="Sylfaen"/>
          <w:color w:val="000000" w:themeColor="text1"/>
          <w:lang w:val="ka-GE"/>
        </w:rPr>
        <w:t xml:space="preserve"> შენარჩუნებას</w:t>
      </w:r>
      <w:r w:rsidR="003426A4" w:rsidRPr="00E30629">
        <w:rPr>
          <w:rFonts w:ascii="Sylfaen" w:hAnsi="Sylfaen"/>
          <w:color w:val="000000" w:themeColor="text1"/>
          <w:lang w:val="ka-GE"/>
        </w:rPr>
        <w:t xml:space="preserve">, </w:t>
      </w:r>
      <w:r w:rsidR="00F600E5" w:rsidRPr="00E30629">
        <w:rPr>
          <w:rFonts w:ascii="Sylfaen" w:hAnsi="Sylfaen"/>
          <w:color w:val="000000" w:themeColor="text1"/>
          <w:lang w:val="ka-GE"/>
        </w:rPr>
        <w:t>მის</w:t>
      </w:r>
      <w:r w:rsidR="003426A4" w:rsidRPr="00E30629">
        <w:rPr>
          <w:rFonts w:ascii="Sylfaen" w:hAnsi="Sylfaen"/>
          <w:color w:val="000000" w:themeColor="text1"/>
          <w:lang w:val="ka-GE"/>
        </w:rPr>
        <w:t xml:space="preserve"> მიერ </w:t>
      </w:r>
      <w:r w:rsidR="003426A4" w:rsidRPr="00E30629">
        <w:rPr>
          <w:rFonts w:ascii="Sylfaen" w:hAnsi="Sylfaen" w:cs="Sylfaen"/>
          <w:color w:val="000000" w:themeColor="text1"/>
          <w:lang w:val="ka-GE"/>
        </w:rPr>
        <w:t>საზო</w:t>
      </w:r>
      <w:r w:rsidR="003426A4" w:rsidRPr="00E30629">
        <w:rPr>
          <w:rFonts w:ascii="Sylfaen" w:hAnsi="Sylfaen"/>
          <w:color w:val="000000" w:themeColor="text1"/>
          <w:lang w:val="ka-GE"/>
        </w:rPr>
        <w:t>გადოებრივი სიკეთეებით სრულფასოვნად სარგებლობას;</w:t>
      </w:r>
    </w:p>
    <w:p w14:paraId="5ED0F9C8" w14:textId="5F3FDC8D" w:rsidR="00E44DA0" w:rsidRPr="00E30629" w:rsidRDefault="00E44DA0" w:rsidP="00B22FC9">
      <w:pPr>
        <w:spacing w:before="120" w:after="120" w:line="276" w:lineRule="auto"/>
        <w:ind w:firstLine="426"/>
        <w:jc w:val="both"/>
        <w:rPr>
          <w:rFonts w:ascii="Sylfaen" w:hAnsi="Sylfaen"/>
          <w:color w:val="000000" w:themeColor="text1"/>
        </w:rPr>
      </w:pPr>
      <w:r w:rsidRPr="00E30629">
        <w:rPr>
          <w:rFonts w:ascii="Sylfaen" w:hAnsi="Sylfaen"/>
          <w:color w:val="000000" w:themeColor="text1"/>
          <w:lang w:val="ka-GE"/>
        </w:rPr>
        <w:t>გ) ისეთი სტრუქტურული ცვლილებების დანერგვა</w:t>
      </w:r>
      <w:r w:rsidR="005F7679" w:rsidRPr="00E30629">
        <w:rPr>
          <w:rFonts w:ascii="Sylfaen" w:hAnsi="Sylfaen"/>
          <w:color w:val="000000" w:themeColor="text1"/>
          <w:lang w:val="ka-GE"/>
        </w:rPr>
        <w:t>ს</w:t>
      </w:r>
      <w:r w:rsidR="00DE3B66" w:rsidRPr="00E30629">
        <w:rPr>
          <w:rFonts w:ascii="Sylfaen" w:hAnsi="Sylfaen"/>
          <w:color w:val="000000" w:themeColor="text1"/>
          <w:lang w:val="ka-GE"/>
        </w:rPr>
        <w:t>,</w:t>
      </w:r>
      <w:r w:rsidRPr="00E30629">
        <w:rPr>
          <w:rFonts w:ascii="Sylfaen" w:hAnsi="Sylfaen"/>
          <w:color w:val="000000" w:themeColor="text1"/>
          <w:lang w:val="ka-GE"/>
        </w:rPr>
        <w:t xml:space="preserve"> რომელიც ხელს უშლის მარგინალიზაციას</w:t>
      </w:r>
      <w:ins w:id="10" w:author="zurab tatanashvili" w:date="2018-01-06T20:31:00Z">
        <w:r w:rsidR="002D5871">
          <w:rPr>
            <w:rFonts w:ascii="Sylfaen" w:hAnsi="Sylfaen"/>
            <w:color w:val="000000" w:themeColor="text1"/>
            <w:lang w:val="ka-GE"/>
          </w:rPr>
          <w:t>/</w:t>
        </w:r>
      </w:ins>
      <w:del w:id="11" w:author="zurab tatanashvili" w:date="2018-01-06T20:31:00Z">
        <w:r w:rsidR="00F600E5" w:rsidRPr="00E30629" w:rsidDel="002D5871">
          <w:rPr>
            <w:rFonts w:ascii="Sylfaen" w:hAnsi="Sylfaen"/>
            <w:color w:val="000000" w:themeColor="text1"/>
            <w:lang w:val="ka-GE"/>
          </w:rPr>
          <w:delText>ა</w:delText>
        </w:r>
      </w:del>
      <w:ins w:id="12" w:author="zurab tatanashvili" w:date="2018-01-06T20:31:00Z">
        <w:r w:rsidR="002D5871">
          <w:rPr>
            <w:rFonts w:ascii="Sylfaen" w:hAnsi="Sylfaen"/>
            <w:color w:val="000000" w:themeColor="text1"/>
            <w:lang w:val="ka-GE"/>
          </w:rPr>
          <w:t>დისკრიმინაციას</w:t>
        </w:r>
      </w:ins>
      <w:r w:rsidRPr="00E30629">
        <w:rPr>
          <w:rFonts w:ascii="Sylfaen" w:hAnsi="Sylfaen"/>
          <w:color w:val="000000" w:themeColor="text1"/>
          <w:lang w:val="ka-GE"/>
        </w:rPr>
        <w:t xml:space="preserve"> და სოციალურ დაყოფას</w:t>
      </w:r>
      <w:r w:rsidR="00165777" w:rsidRPr="00E30629">
        <w:rPr>
          <w:rFonts w:ascii="Sylfaen" w:hAnsi="Sylfaen"/>
          <w:color w:val="000000" w:themeColor="text1"/>
          <w:lang w:val="ka-GE"/>
        </w:rPr>
        <w:t>;</w:t>
      </w:r>
    </w:p>
    <w:p w14:paraId="120B4B78" w14:textId="093337E2" w:rsidR="00E44DA0" w:rsidRPr="00E30629" w:rsidRDefault="00E44DA0" w:rsidP="00B22FC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დ) სოციალური უსაფრთხოების ხელშეწყობას</w:t>
      </w:r>
      <w:r w:rsidR="00165777" w:rsidRPr="00E30629">
        <w:rPr>
          <w:rFonts w:ascii="Sylfaen" w:hAnsi="Sylfaen"/>
          <w:color w:val="000000" w:themeColor="text1"/>
          <w:lang w:val="ka-GE"/>
        </w:rPr>
        <w:t>;</w:t>
      </w:r>
    </w:p>
    <w:p w14:paraId="3CE0BEC6" w14:textId="0B98B9C0" w:rsidR="00AD589F" w:rsidRPr="00E30629" w:rsidRDefault="00B22FC9" w:rsidP="00B22FC9">
      <w:pPr>
        <w:spacing w:before="120" w:after="120" w:line="276" w:lineRule="auto"/>
        <w:ind w:firstLine="426"/>
        <w:jc w:val="both"/>
        <w:rPr>
          <w:rFonts w:ascii="Sylfaen" w:hAnsi="Sylfaen" w:cs="Sylfaen"/>
          <w:snapToGrid w:val="0"/>
          <w:color w:val="000000" w:themeColor="text1"/>
          <w:lang w:val="ka-GE"/>
        </w:rPr>
      </w:pPr>
      <w:r w:rsidRPr="00E30629">
        <w:rPr>
          <w:rFonts w:ascii="Sylfaen" w:hAnsi="Sylfaen" w:cs="Sylfaen"/>
          <w:snapToGrid w:val="0"/>
          <w:color w:val="000000" w:themeColor="text1"/>
          <w:lang w:val="ka-GE"/>
        </w:rPr>
        <w:t xml:space="preserve">ე) </w:t>
      </w:r>
      <w:r w:rsidR="009B3F0B" w:rsidRPr="00E30629">
        <w:rPr>
          <w:rFonts w:ascii="Sylfaen" w:hAnsi="Sylfaen" w:cs="Sylfaen"/>
          <w:snapToGrid w:val="0"/>
          <w:color w:val="000000" w:themeColor="text1"/>
          <w:lang w:val="ka-GE"/>
        </w:rPr>
        <w:t>ოჯახ</w:t>
      </w:r>
      <w:r w:rsidR="00F600E5" w:rsidRPr="00E30629">
        <w:rPr>
          <w:rFonts w:ascii="Sylfaen" w:hAnsi="Sylfaen" w:cs="Sylfaen"/>
          <w:snapToGrid w:val="0"/>
          <w:color w:val="000000" w:themeColor="text1"/>
          <w:lang w:val="ka-GE"/>
        </w:rPr>
        <w:t>ი</w:t>
      </w:r>
      <w:r w:rsidR="0048333B" w:rsidRPr="00E30629">
        <w:rPr>
          <w:rFonts w:ascii="Sylfaen" w:hAnsi="Sylfaen" w:cs="Sylfaen"/>
          <w:snapToGrid w:val="0"/>
          <w:color w:val="000000" w:themeColor="text1"/>
          <w:lang w:val="ka-GE"/>
        </w:rPr>
        <w:t>სა და</w:t>
      </w:r>
      <w:r w:rsidR="009B3F0B" w:rsidRPr="00E30629">
        <w:rPr>
          <w:rFonts w:ascii="Sylfaen" w:hAnsi="Sylfaen" w:cs="Sylfaen"/>
          <w:snapToGrid w:val="0"/>
          <w:color w:val="000000" w:themeColor="text1"/>
          <w:lang w:val="ka-GE"/>
        </w:rPr>
        <w:t xml:space="preserve"> საზოგადოებ</w:t>
      </w:r>
      <w:r w:rsidR="00714B77" w:rsidRPr="00E30629">
        <w:rPr>
          <w:rFonts w:ascii="Sylfaen" w:hAnsi="Sylfaen" w:cs="Sylfaen"/>
          <w:snapToGrid w:val="0"/>
          <w:color w:val="000000" w:themeColor="text1"/>
          <w:lang w:val="ka-GE"/>
        </w:rPr>
        <w:t>ი</w:t>
      </w:r>
      <w:r w:rsidR="00F600E5" w:rsidRPr="00E30629">
        <w:rPr>
          <w:rFonts w:ascii="Sylfaen" w:hAnsi="Sylfaen" w:cs="Sylfaen"/>
          <w:snapToGrid w:val="0"/>
          <w:color w:val="000000" w:themeColor="text1"/>
          <w:lang w:val="ka-GE"/>
        </w:rPr>
        <w:t>ს გაძლიერებისათვის სახელმწიფო მხარდაჭერას</w:t>
      </w:r>
      <w:r w:rsidR="003E6579" w:rsidRPr="00E30629">
        <w:rPr>
          <w:rFonts w:ascii="Sylfaen" w:hAnsi="Sylfaen" w:cs="Sylfaen"/>
          <w:snapToGrid w:val="0"/>
          <w:color w:val="000000" w:themeColor="text1"/>
          <w:lang w:val="ka-GE"/>
        </w:rPr>
        <w:t>.</w:t>
      </w:r>
      <w:r w:rsidR="009B3F0B" w:rsidRPr="00E30629">
        <w:rPr>
          <w:rFonts w:ascii="Sylfaen" w:hAnsi="Sylfaen" w:cs="Sylfaen"/>
          <w:snapToGrid w:val="0"/>
          <w:color w:val="000000" w:themeColor="text1"/>
          <w:lang w:val="ka-GE"/>
        </w:rPr>
        <w:t xml:space="preserve"> </w:t>
      </w:r>
    </w:p>
    <w:p w14:paraId="40BA5CE8" w14:textId="77777777" w:rsidR="00C85521" w:rsidRPr="00E30629" w:rsidRDefault="00C85521" w:rsidP="003E6579">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lang w:val="ka-GE"/>
        </w:rPr>
      </w:pPr>
    </w:p>
    <w:p w14:paraId="17878D30" w14:textId="46F78676" w:rsidR="00255825" w:rsidRPr="00E30629" w:rsidRDefault="00255825" w:rsidP="003E6579">
      <w:pPr>
        <w:autoSpaceDE w:val="0"/>
        <w:autoSpaceDN w:val="0"/>
        <w:adjustRightInd w:val="0"/>
        <w:spacing w:before="120" w:after="120" w:line="276" w:lineRule="auto"/>
        <w:ind w:firstLine="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მუხლი</w:t>
      </w:r>
      <w:r w:rsidRPr="00E30629">
        <w:rPr>
          <w:rFonts w:ascii="Sylfaen" w:eastAsia="Sylfaen_PDF_Subset" w:hAnsi="Sylfaen" w:cs="Sylfaen_PDF_Subset"/>
          <w:b/>
          <w:color w:val="000000" w:themeColor="text1"/>
          <w:lang w:val="ka-GE"/>
        </w:rPr>
        <w:t xml:space="preserve"> 4. სოციალური მუშაკის </w:t>
      </w:r>
      <w:r w:rsidRPr="00E30629">
        <w:rPr>
          <w:rFonts w:ascii="Sylfaen" w:eastAsia="Sylfaen_PDF_Subset" w:hAnsi="Sylfaen" w:cs="Sylfaen"/>
          <w:b/>
          <w:color w:val="000000" w:themeColor="text1"/>
          <w:lang w:val="ka-GE"/>
        </w:rPr>
        <w:t>საქმიანობის</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სამართლებრივი</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 xml:space="preserve">საფუძვლები </w:t>
      </w:r>
    </w:p>
    <w:p w14:paraId="464025C8" w14:textId="1A35B2A6" w:rsidR="00255825" w:rsidRPr="00E30629" w:rsidRDefault="00255825"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rPr>
      </w:pPr>
      <w:r w:rsidRPr="00E30629">
        <w:rPr>
          <w:rFonts w:ascii="Sylfaen" w:eastAsia="Sylfaen_PDF_Subset" w:hAnsi="Sylfaen" w:cs="Sylfaen_PDF_Subset"/>
          <w:color w:val="000000" w:themeColor="text1"/>
          <w:lang w:val="ka-GE"/>
        </w:rPr>
        <w:t xml:space="preserve">1. სოციალური მუშაობის </w:t>
      </w:r>
      <w:r w:rsidRPr="00E30629">
        <w:rPr>
          <w:rFonts w:ascii="Sylfaen" w:eastAsia="Sylfaen_PDF_Subset" w:hAnsi="Sylfaen" w:cs="Sylfaen"/>
          <w:color w:val="000000" w:themeColor="text1"/>
          <w:lang w:val="ka-GE"/>
        </w:rPr>
        <w:t>სამართლებრივი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საფუძვლებია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საქართველოს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კონსტიტუცია</w:t>
      </w:r>
      <w:r w:rsidRPr="00E30629">
        <w:rPr>
          <w:rFonts w:ascii="Sylfaen" w:eastAsia="Sylfaen_PDF_Subset" w:hAnsi="Sylfaen" w:cs="Sylfaen_PDF_Subset"/>
          <w:color w:val="000000" w:themeColor="text1"/>
          <w:lang w:val="ka-GE"/>
        </w:rPr>
        <w:t xml:space="preserve">, საქართველოს </w:t>
      </w:r>
      <w:r w:rsidRPr="00E30629">
        <w:rPr>
          <w:rFonts w:ascii="Sylfaen" w:eastAsia="Sylfaen_PDF_Subset" w:hAnsi="Sylfaen" w:cs="Sylfaen"/>
          <w:color w:val="000000" w:themeColor="text1"/>
          <w:lang w:val="ka-GE"/>
        </w:rPr>
        <w:t>საერთაშორისო</w:t>
      </w:r>
      <w:r w:rsidRPr="00E30629">
        <w:rPr>
          <w:rFonts w:ascii="Sylfaen" w:eastAsia="Sylfaen_PDF_Subset" w:hAnsi="Sylfaen" w:cs="Sylfaen_PDF_Subset"/>
          <w:color w:val="000000" w:themeColor="text1"/>
          <w:lang w:val="ka-GE"/>
        </w:rPr>
        <w:t xml:space="preserve"> </w:t>
      </w:r>
      <w:r w:rsidR="00CB0744" w:rsidRPr="00E30629">
        <w:rPr>
          <w:rFonts w:ascii="Sylfaen" w:hAnsi="Sylfaen"/>
          <w:color w:val="000000" w:themeColor="text1"/>
          <w:lang w:val="ka-GE"/>
        </w:rPr>
        <w:t>ხელშეკრულებები და შეთანხმებები</w:t>
      </w:r>
      <w:r w:rsidR="00CB0744" w:rsidRPr="00E30629">
        <w:rPr>
          <w:rFonts w:ascii="Sylfaen" w:hAnsi="Sylfaen"/>
          <w:color w:val="000000" w:themeColor="text1"/>
        </w:rPr>
        <w:t xml:space="preserve">, </w:t>
      </w:r>
      <w:r w:rsidRPr="00E30629">
        <w:rPr>
          <w:rFonts w:ascii="Sylfaen" w:eastAsia="Sylfaen_PDF_Subset" w:hAnsi="Sylfaen" w:cs="Sylfaen"/>
          <w:color w:val="000000" w:themeColor="text1"/>
          <w:lang w:val="ka-GE"/>
        </w:rPr>
        <w:t>ეს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კანონი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საქართველოს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lastRenderedPageBreak/>
        <w:t>სხვა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კანონები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საქართველოს პრეზიდენტის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საქართველოს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მთავრობის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საქართველოს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პრემიერ</w:t>
      </w:r>
      <w:r w:rsidRPr="00E30629">
        <w:rPr>
          <w:rFonts w:ascii="Sylfaen" w:eastAsia="Sylfaen_PDF_Subset" w:hAnsi="Sylfaen" w:cs="Sylfaen_PDF_Subset"/>
          <w:color w:val="000000" w:themeColor="text1"/>
          <w:lang w:val="ka-GE"/>
        </w:rPr>
        <w:t>-</w:t>
      </w:r>
      <w:r w:rsidRPr="00E30629">
        <w:rPr>
          <w:rFonts w:ascii="Sylfaen" w:eastAsia="Sylfaen_PDF_Subset" w:hAnsi="Sylfaen" w:cs="Sylfaen"/>
          <w:color w:val="000000" w:themeColor="text1"/>
          <w:lang w:val="ka-GE"/>
        </w:rPr>
        <w:t>მინისტრისა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მინისტრის სამართლებრივი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აქტები</w:t>
      </w:r>
      <w:r w:rsidR="00A70220" w:rsidRPr="00E30629">
        <w:rPr>
          <w:rFonts w:ascii="Sylfaen" w:eastAsia="Sylfaen_PDF_Subset" w:hAnsi="Sylfaen" w:cs="Sylfaen"/>
          <w:color w:val="000000" w:themeColor="text1"/>
          <w:lang w:val="ka-GE"/>
        </w:rPr>
        <w:t>, ადგილობრივი თვითმმართველობის ორგანოებისა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სხვა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ნორმატიული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აქტები</w:t>
      </w:r>
      <w:r w:rsidRPr="00E30629">
        <w:rPr>
          <w:rFonts w:ascii="Sylfaen" w:eastAsia="Sylfaen_PDF_Subset" w:hAnsi="Sylfaen" w:cs="Sylfaen_PDF_Subset"/>
          <w:color w:val="000000" w:themeColor="text1"/>
          <w:lang w:val="ka-GE"/>
        </w:rPr>
        <w:t>.</w:t>
      </w:r>
      <w:r w:rsidR="00CB0744" w:rsidRPr="00E30629">
        <w:rPr>
          <w:rFonts w:ascii="Sylfaen" w:eastAsia="Sylfaen_PDF_Subset" w:hAnsi="Sylfaen" w:cs="Sylfaen_PDF_Subset"/>
          <w:color w:val="000000" w:themeColor="text1"/>
        </w:rPr>
        <w:t xml:space="preserve"> </w:t>
      </w:r>
    </w:p>
    <w:p w14:paraId="25F63E1A" w14:textId="7DF25311" w:rsidR="00255825" w:rsidRPr="00E30629" w:rsidRDefault="00255825"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 xml:space="preserve">2. </w:t>
      </w:r>
      <w:r w:rsidRPr="00E30629">
        <w:rPr>
          <w:rFonts w:ascii="Sylfaen" w:eastAsia="Sylfaen_PDF_Subset" w:hAnsi="Sylfaen" w:cs="Sylfaen"/>
          <w:color w:val="000000" w:themeColor="text1"/>
          <w:lang w:val="ka-GE"/>
        </w:rPr>
        <w:t>საქართველოს მოქმედი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კანონმდებლობა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 xml:space="preserve">სოციალურ მუშაკზე ვრცელდება, </w:t>
      </w:r>
      <w:r w:rsidR="007965AE" w:rsidRPr="00E30629">
        <w:rPr>
          <w:rFonts w:ascii="Sylfaen" w:eastAsia="Sylfaen_PDF_Subset" w:hAnsi="Sylfaen" w:cs="Sylfaen"/>
          <w:color w:val="000000" w:themeColor="text1"/>
          <w:lang w:val="ka-GE"/>
        </w:rPr>
        <w:t xml:space="preserve">მხოლოდ </w:t>
      </w:r>
      <w:r w:rsidRPr="00E30629">
        <w:rPr>
          <w:rFonts w:ascii="Sylfaen" w:eastAsia="Sylfaen_PDF_Subset" w:hAnsi="Sylfaen" w:cs="Sylfaen"/>
          <w:color w:val="000000" w:themeColor="text1"/>
          <w:lang w:val="ka-GE"/>
        </w:rPr>
        <w:t>იმ</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შემთხვევაში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თუ</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ამ</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კანონით</w:t>
      </w:r>
      <w:r w:rsidR="00F572F6" w:rsidRPr="00E30629">
        <w:rPr>
          <w:rFonts w:ascii="Sylfaen" w:eastAsia="Sylfaen_PDF_Subset" w:hAnsi="Sylfaen" w:cs="Sylfaen"/>
          <w:color w:val="000000" w:themeColor="text1"/>
          <w:lang w:val="ka-GE"/>
        </w:rPr>
        <w:t xml:space="preserve"> </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სხვა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რამ</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არ</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არის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დადგენილი</w:t>
      </w:r>
      <w:r w:rsidRPr="00E30629">
        <w:rPr>
          <w:rFonts w:ascii="Sylfaen" w:eastAsia="Sylfaen_PDF_Subset" w:hAnsi="Sylfaen" w:cs="Sylfaen_PDF_Subset"/>
          <w:color w:val="000000" w:themeColor="text1"/>
          <w:lang w:val="ka-GE"/>
        </w:rPr>
        <w:t>.</w:t>
      </w:r>
    </w:p>
    <w:p w14:paraId="6E92553C" w14:textId="77777777" w:rsidR="003F4F44" w:rsidRPr="00E30629" w:rsidRDefault="003F4F44" w:rsidP="003E6579">
      <w:pPr>
        <w:autoSpaceDE w:val="0"/>
        <w:autoSpaceDN w:val="0"/>
        <w:adjustRightInd w:val="0"/>
        <w:spacing w:before="120" w:after="120" w:line="276" w:lineRule="auto"/>
        <w:jc w:val="center"/>
        <w:rPr>
          <w:rFonts w:ascii="Sylfaen" w:hAnsi="Sylfaen" w:cs="Times"/>
          <w:b/>
          <w:color w:val="000000" w:themeColor="text1"/>
          <w:lang w:val="ka-GE"/>
        </w:rPr>
      </w:pPr>
    </w:p>
    <w:p w14:paraId="44648DAA" w14:textId="0FE62F79" w:rsidR="005F78FF" w:rsidRPr="00E30629" w:rsidRDefault="00714BFE" w:rsidP="003E6579">
      <w:pPr>
        <w:autoSpaceDE w:val="0"/>
        <w:autoSpaceDN w:val="0"/>
        <w:adjustRightInd w:val="0"/>
        <w:spacing w:before="120" w:after="120" w:line="276" w:lineRule="auto"/>
        <w:jc w:val="center"/>
        <w:rPr>
          <w:rFonts w:ascii="Sylfaen" w:hAnsi="Sylfaen"/>
          <w:color w:val="000000" w:themeColor="text1"/>
          <w:lang w:val="ka-GE"/>
        </w:rPr>
      </w:pPr>
      <w:r w:rsidRPr="00E30629">
        <w:rPr>
          <w:rFonts w:ascii="Sylfaen" w:hAnsi="Sylfaen" w:cs="Times"/>
          <w:b/>
          <w:color w:val="000000" w:themeColor="text1"/>
          <w:lang w:val="ka-GE"/>
        </w:rPr>
        <w:t xml:space="preserve">მეორე </w:t>
      </w:r>
      <w:r w:rsidR="00801E57" w:rsidRPr="00E30629">
        <w:rPr>
          <w:rFonts w:ascii="Sylfaen" w:hAnsi="Sylfaen" w:cs="Times"/>
          <w:b/>
          <w:color w:val="000000" w:themeColor="text1"/>
          <w:lang w:val="ka-GE"/>
        </w:rPr>
        <w:t xml:space="preserve">თავი </w:t>
      </w:r>
    </w:p>
    <w:p w14:paraId="609B8DF2" w14:textId="0FC073CB" w:rsidR="005F78FF" w:rsidRPr="00E30629" w:rsidRDefault="005F78FF" w:rsidP="003E6579">
      <w:pPr>
        <w:spacing w:before="120" w:after="120" w:line="276" w:lineRule="auto"/>
        <w:jc w:val="center"/>
        <w:rPr>
          <w:rFonts w:ascii="Sylfaen" w:hAnsi="Sylfaen" w:cs="Times"/>
          <w:b/>
          <w:color w:val="000000" w:themeColor="text1"/>
          <w:lang w:val="ka-GE"/>
        </w:rPr>
      </w:pPr>
      <w:r w:rsidRPr="00E30629">
        <w:rPr>
          <w:rFonts w:ascii="Sylfaen" w:hAnsi="Sylfaen" w:cs="Times"/>
          <w:b/>
          <w:color w:val="000000" w:themeColor="text1"/>
          <w:lang w:val="ka-GE"/>
        </w:rPr>
        <w:t>სოციალური მუშაობის</w:t>
      </w:r>
      <w:r w:rsidR="007C47E8" w:rsidRPr="00E30629">
        <w:rPr>
          <w:rFonts w:ascii="Sylfaen" w:hAnsi="Sylfaen" w:cs="Times"/>
          <w:b/>
          <w:color w:val="000000" w:themeColor="text1"/>
          <w:lang w:val="ka-GE"/>
        </w:rPr>
        <w:t xml:space="preserve"> ძირითადი</w:t>
      </w:r>
      <w:r w:rsidRPr="00E30629">
        <w:rPr>
          <w:rFonts w:ascii="Sylfaen" w:hAnsi="Sylfaen" w:cs="Times"/>
          <w:b/>
          <w:color w:val="000000" w:themeColor="text1"/>
          <w:lang w:val="ka-GE"/>
        </w:rPr>
        <w:t xml:space="preserve"> პრინციპები</w:t>
      </w:r>
    </w:p>
    <w:p w14:paraId="1E80AB4C" w14:textId="49385541" w:rsidR="00402652" w:rsidRPr="00E30629" w:rsidRDefault="00402652" w:rsidP="008514C9">
      <w:pPr>
        <w:widowControl w:val="0"/>
        <w:tabs>
          <w:tab w:val="left" w:pos="220"/>
          <w:tab w:val="left" w:pos="720"/>
        </w:tabs>
        <w:autoSpaceDE w:val="0"/>
        <w:autoSpaceDN w:val="0"/>
        <w:adjustRightInd w:val="0"/>
        <w:spacing w:before="360" w:after="120" w:line="276" w:lineRule="auto"/>
        <w:ind w:firstLine="426"/>
        <w:rPr>
          <w:rFonts w:ascii="Sylfaen" w:hAnsi="Sylfaen" w:cs="Times"/>
          <w:b/>
          <w:bCs/>
          <w:color w:val="000000" w:themeColor="text1"/>
          <w:lang w:val="ka-GE"/>
        </w:rPr>
      </w:pPr>
      <w:r w:rsidRPr="00E30629">
        <w:rPr>
          <w:rFonts w:ascii="Sylfaen" w:hAnsi="Sylfaen" w:cs="Times"/>
          <w:b/>
          <w:bCs/>
          <w:color w:val="000000" w:themeColor="text1"/>
        </w:rPr>
        <w:t xml:space="preserve">მუხლი 5. </w:t>
      </w:r>
      <w:r w:rsidRPr="00E30629">
        <w:rPr>
          <w:rFonts w:ascii="Sylfaen" w:hAnsi="Sylfaen" w:cs="Times"/>
          <w:b/>
          <w:bCs/>
          <w:color w:val="000000" w:themeColor="text1"/>
          <w:lang w:val="ka-GE"/>
        </w:rPr>
        <w:t xml:space="preserve">სოციალური მუშაობის პრინციპების სავალდებულოობა </w:t>
      </w:r>
    </w:p>
    <w:p w14:paraId="5DAF08AB" w14:textId="7EDCE2E4" w:rsidR="00AA769E" w:rsidRPr="00E30629" w:rsidRDefault="00AA769E" w:rsidP="003E6579">
      <w:pPr>
        <w:spacing w:before="120" w:after="120" w:line="276" w:lineRule="auto"/>
        <w:ind w:firstLine="426"/>
        <w:jc w:val="both"/>
        <w:rPr>
          <w:rFonts w:ascii="Sylfaen" w:hAnsi="Sylfaen"/>
          <w:color w:val="000000" w:themeColor="text1"/>
          <w:lang w:val="ka-GE"/>
        </w:rPr>
      </w:pPr>
      <w:r w:rsidRPr="00E30629">
        <w:rPr>
          <w:rFonts w:ascii="Sylfaen" w:hAnsi="Sylfaen" w:cs="Times"/>
          <w:bCs/>
          <w:color w:val="000000" w:themeColor="text1"/>
          <w:lang w:val="ka-GE"/>
        </w:rPr>
        <w:t xml:space="preserve">1. </w:t>
      </w:r>
      <w:r w:rsidR="002F5B32" w:rsidRPr="00E30629">
        <w:rPr>
          <w:rFonts w:ascii="Sylfaen" w:hAnsi="Sylfaen" w:cs="Times"/>
          <w:bCs/>
          <w:color w:val="000000" w:themeColor="text1"/>
          <w:lang w:val="ka-GE"/>
        </w:rPr>
        <w:t>სოციალური მუშაკი ვალდებულია სოციალური მუშაობისას გაითვალისწინოს შემდეგი პრინციპები</w:t>
      </w:r>
      <w:r w:rsidR="00A03701" w:rsidRPr="00E30629">
        <w:rPr>
          <w:rFonts w:ascii="Sylfaen" w:hAnsi="Sylfaen" w:cs="Times"/>
          <w:bCs/>
          <w:color w:val="000000" w:themeColor="text1"/>
          <w:lang w:val="ka-GE"/>
        </w:rPr>
        <w:t>:</w:t>
      </w:r>
      <w:r w:rsidR="00A03701" w:rsidRPr="00E30629">
        <w:rPr>
          <w:rFonts w:ascii="Sylfaen" w:hAnsi="Sylfaen" w:cs="Times"/>
          <w:bCs/>
          <w:color w:val="000000" w:themeColor="text1"/>
          <w:lang w:val="de-DE"/>
        </w:rPr>
        <w:t xml:space="preserve"> </w:t>
      </w:r>
      <w:r w:rsidR="00402652" w:rsidRPr="00E30629">
        <w:rPr>
          <w:rFonts w:ascii="Sylfaen" w:hAnsi="Sylfaen" w:cs="Times"/>
          <w:bCs/>
          <w:color w:val="000000" w:themeColor="text1"/>
          <w:lang w:val="ka-GE"/>
        </w:rPr>
        <w:t>ადამი</w:t>
      </w:r>
      <w:r w:rsidR="00591452" w:rsidRPr="00E30629">
        <w:rPr>
          <w:rFonts w:ascii="Sylfaen" w:hAnsi="Sylfaen" w:cs="Times"/>
          <w:bCs/>
          <w:color w:val="000000" w:themeColor="text1"/>
          <w:lang w:val="ka-GE"/>
        </w:rPr>
        <w:t>ა</w:t>
      </w:r>
      <w:r w:rsidR="00402652" w:rsidRPr="00E30629">
        <w:rPr>
          <w:rFonts w:ascii="Sylfaen" w:hAnsi="Sylfaen" w:cs="Times"/>
          <w:bCs/>
          <w:color w:val="000000" w:themeColor="text1"/>
          <w:lang w:val="ka-GE"/>
        </w:rPr>
        <w:t xml:space="preserve">ნის უფლებების </w:t>
      </w:r>
      <w:r w:rsidR="00A03701" w:rsidRPr="00E30629">
        <w:rPr>
          <w:rFonts w:ascii="Sylfaen" w:hAnsi="Sylfaen" w:cs="Times"/>
          <w:bCs/>
          <w:color w:val="000000" w:themeColor="text1"/>
          <w:lang w:val="ka-GE"/>
        </w:rPr>
        <w:t>პატივისცემა</w:t>
      </w:r>
      <w:r w:rsidR="00402652" w:rsidRPr="00E30629">
        <w:rPr>
          <w:rFonts w:ascii="Sylfaen" w:hAnsi="Sylfaen" w:cs="Times"/>
          <w:bCs/>
          <w:color w:val="000000" w:themeColor="text1"/>
          <w:lang w:val="ka-GE"/>
        </w:rPr>
        <w:t>, სოციალური სამ</w:t>
      </w:r>
      <w:r w:rsidRPr="00E30629">
        <w:rPr>
          <w:rFonts w:ascii="Sylfaen" w:hAnsi="Sylfaen" w:cs="Times"/>
          <w:bCs/>
          <w:color w:val="000000" w:themeColor="text1"/>
          <w:lang w:val="ka-GE"/>
        </w:rPr>
        <w:t>ართლიანობა, თანასწორობა</w:t>
      </w:r>
      <w:r w:rsidR="009F3354" w:rsidRPr="00E30629">
        <w:rPr>
          <w:rFonts w:ascii="Sylfaen" w:hAnsi="Sylfaen" w:cs="Times"/>
          <w:bCs/>
          <w:color w:val="000000" w:themeColor="text1"/>
          <w:lang w:val="ka-GE"/>
        </w:rPr>
        <w:t>,</w:t>
      </w:r>
      <w:r w:rsidRPr="00E30629">
        <w:rPr>
          <w:rFonts w:ascii="Sylfaen" w:hAnsi="Sylfaen" w:cs="Times"/>
          <w:bCs/>
          <w:color w:val="000000" w:themeColor="text1"/>
          <w:lang w:val="ka-GE"/>
        </w:rPr>
        <w:t xml:space="preserve"> </w:t>
      </w:r>
      <w:r w:rsidR="00CC4015" w:rsidRPr="00E30629">
        <w:rPr>
          <w:rFonts w:ascii="Sylfaen" w:hAnsi="Sylfaen" w:cs="Times"/>
          <w:bCs/>
          <w:color w:val="000000" w:themeColor="text1"/>
          <w:lang w:val="ka-GE"/>
        </w:rPr>
        <w:t xml:space="preserve">დარგობრივი </w:t>
      </w:r>
      <w:r w:rsidRPr="00E30629">
        <w:rPr>
          <w:rFonts w:ascii="Sylfaen" w:hAnsi="Sylfaen" w:cs="Times"/>
          <w:bCs/>
          <w:color w:val="000000" w:themeColor="text1"/>
          <w:lang w:val="ka-GE"/>
        </w:rPr>
        <w:t>სპეციალიზაცია</w:t>
      </w:r>
      <w:r w:rsidR="007C47E8" w:rsidRPr="00E30629">
        <w:rPr>
          <w:rFonts w:ascii="Sylfaen" w:hAnsi="Sylfaen" w:cs="Times"/>
          <w:bCs/>
          <w:color w:val="000000" w:themeColor="text1"/>
          <w:lang w:val="ka-GE"/>
        </w:rPr>
        <w:t>,</w:t>
      </w:r>
      <w:r w:rsidRPr="00E30629">
        <w:rPr>
          <w:rFonts w:ascii="Sylfaen" w:hAnsi="Sylfaen" w:cs="Times"/>
          <w:bCs/>
          <w:color w:val="000000" w:themeColor="text1"/>
          <w:lang w:val="ka-GE"/>
        </w:rPr>
        <w:t xml:space="preserve"> </w:t>
      </w:r>
      <w:r w:rsidR="00CC4015" w:rsidRPr="00E30629">
        <w:rPr>
          <w:rFonts w:ascii="Sylfaen" w:hAnsi="Sylfaen" w:cs="Times"/>
          <w:bCs/>
          <w:color w:val="000000" w:themeColor="text1"/>
          <w:lang w:val="ka-GE"/>
        </w:rPr>
        <w:t>თანაზომიერება</w:t>
      </w:r>
      <w:r w:rsidR="003F4F44" w:rsidRPr="00E30629">
        <w:rPr>
          <w:rFonts w:ascii="Sylfaen" w:hAnsi="Sylfaen" w:cs="Times"/>
          <w:bCs/>
          <w:color w:val="000000" w:themeColor="text1"/>
          <w:lang w:val="ka-GE"/>
        </w:rPr>
        <w:t>,</w:t>
      </w:r>
      <w:r w:rsidR="00CC4015" w:rsidRPr="00E30629">
        <w:rPr>
          <w:rFonts w:ascii="Sylfaen" w:hAnsi="Sylfaen" w:cs="Times"/>
          <w:bCs/>
          <w:color w:val="000000" w:themeColor="text1"/>
          <w:lang w:val="ka-GE"/>
        </w:rPr>
        <w:t xml:space="preserve"> </w:t>
      </w:r>
      <w:r w:rsidR="00CC4015" w:rsidRPr="00E30629">
        <w:rPr>
          <w:rFonts w:ascii="Sylfaen" w:hAnsi="Sylfaen" w:cs="Times"/>
          <w:color w:val="000000" w:themeColor="text1"/>
        </w:rPr>
        <w:t>კ</w:t>
      </w:r>
      <w:r w:rsidR="00CC4015" w:rsidRPr="00E30629">
        <w:rPr>
          <w:rFonts w:ascii="Sylfaen" w:eastAsia="Helvetica" w:hAnsi="Sylfaen" w:cs="Helvetica"/>
          <w:color w:val="000000" w:themeColor="text1"/>
        </w:rPr>
        <w:t>ეთილსინდისიერება</w:t>
      </w:r>
      <w:r w:rsidR="00CC4015" w:rsidRPr="00E30629">
        <w:rPr>
          <w:rFonts w:ascii="Sylfaen" w:hAnsi="Sylfaen" w:cs="Times"/>
          <w:color w:val="000000" w:themeColor="text1"/>
        </w:rPr>
        <w:t xml:space="preserve"> და პროფესიული ეთიკ</w:t>
      </w:r>
      <w:r w:rsidR="00CC4015" w:rsidRPr="00E30629">
        <w:rPr>
          <w:rFonts w:ascii="Sylfaen" w:hAnsi="Sylfaen" w:cs="Times"/>
          <w:color w:val="000000" w:themeColor="text1"/>
          <w:lang w:val="ka-GE"/>
        </w:rPr>
        <w:t>ის დაცვა.</w:t>
      </w:r>
    </w:p>
    <w:p w14:paraId="2DDFC0A7" w14:textId="07E766BA" w:rsidR="008253B6" w:rsidRPr="00E30629" w:rsidRDefault="00AA769E"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2. </w:t>
      </w:r>
      <w:r w:rsidR="008253B6" w:rsidRPr="00E30629">
        <w:rPr>
          <w:rFonts w:ascii="Sylfaen" w:hAnsi="Sylfaen"/>
          <w:color w:val="000000" w:themeColor="text1"/>
          <w:lang w:val="ka-GE"/>
        </w:rPr>
        <w:t xml:space="preserve">სოციალური მუშაობის პრინციპების დარღვევა სოციალური მუშაკისთვის იწვევს </w:t>
      </w:r>
      <w:r w:rsidR="00F46790" w:rsidRPr="00E30629">
        <w:rPr>
          <w:rFonts w:ascii="Sylfaen" w:hAnsi="Sylfaen"/>
          <w:color w:val="000000" w:themeColor="text1"/>
          <w:lang w:val="ka-GE"/>
        </w:rPr>
        <w:t>კანონმდებლობით</w:t>
      </w:r>
      <w:r w:rsidR="008253B6" w:rsidRPr="00E30629">
        <w:rPr>
          <w:rFonts w:ascii="Sylfaen" w:hAnsi="Sylfaen"/>
          <w:color w:val="000000" w:themeColor="text1"/>
          <w:lang w:val="ka-GE"/>
        </w:rPr>
        <w:t xml:space="preserve"> გათვალისწინებულ პასუხისმგებლობას.</w:t>
      </w:r>
    </w:p>
    <w:p w14:paraId="642C6A04" w14:textId="7DBA97E7" w:rsidR="00402652" w:rsidRPr="00E30629" w:rsidRDefault="00402652" w:rsidP="003E6579">
      <w:pPr>
        <w:spacing w:before="120" w:after="120" w:line="276" w:lineRule="auto"/>
        <w:jc w:val="both"/>
        <w:rPr>
          <w:rFonts w:ascii="Sylfaen" w:hAnsi="Sylfaen"/>
          <w:color w:val="000000" w:themeColor="text1"/>
          <w:lang w:val="ka-GE"/>
        </w:rPr>
      </w:pPr>
    </w:p>
    <w:p w14:paraId="2ADD5809" w14:textId="20A7B1E9" w:rsidR="005F78FF" w:rsidRPr="00E30629" w:rsidRDefault="005F78FF" w:rsidP="003E6579">
      <w:pPr>
        <w:spacing w:before="120" w:after="120" w:line="276" w:lineRule="auto"/>
        <w:ind w:firstLine="426"/>
        <w:jc w:val="both"/>
        <w:rPr>
          <w:rFonts w:ascii="Sylfaen" w:hAnsi="Sylfaen" w:cs="Times"/>
          <w:b/>
          <w:color w:val="000000" w:themeColor="text1"/>
        </w:rPr>
      </w:pPr>
      <w:r w:rsidRPr="00E30629">
        <w:rPr>
          <w:rFonts w:ascii="Sylfaen" w:hAnsi="Sylfaen" w:cs="Times"/>
          <w:b/>
          <w:color w:val="000000" w:themeColor="text1"/>
        </w:rPr>
        <w:t xml:space="preserve">მუხლი </w:t>
      </w:r>
      <w:r w:rsidR="00356224" w:rsidRPr="00E30629">
        <w:rPr>
          <w:rFonts w:ascii="Sylfaen" w:hAnsi="Sylfaen" w:cs="Times"/>
          <w:b/>
          <w:color w:val="000000" w:themeColor="text1"/>
        </w:rPr>
        <w:t>6</w:t>
      </w:r>
      <w:r w:rsidR="00255825" w:rsidRPr="00E30629">
        <w:rPr>
          <w:rFonts w:ascii="Sylfaen" w:hAnsi="Sylfaen" w:cs="Times"/>
          <w:b/>
          <w:color w:val="000000" w:themeColor="text1"/>
          <w:lang w:val="ka-GE"/>
        </w:rPr>
        <w:t>.</w:t>
      </w:r>
      <w:r w:rsidRPr="00E30629">
        <w:rPr>
          <w:rFonts w:ascii="Sylfaen" w:hAnsi="Sylfaen" w:cs="Times"/>
          <w:b/>
          <w:color w:val="000000" w:themeColor="text1"/>
        </w:rPr>
        <w:t xml:space="preserve"> ადამიანის უფლებების პატივისცემ</w:t>
      </w:r>
      <w:r w:rsidR="003E12E7" w:rsidRPr="00E30629">
        <w:rPr>
          <w:rFonts w:ascii="Sylfaen" w:hAnsi="Sylfaen" w:cs="Times"/>
          <w:b/>
          <w:color w:val="000000" w:themeColor="text1"/>
          <w:lang w:val="ka-GE"/>
        </w:rPr>
        <w:t>ის პრინციპი</w:t>
      </w:r>
    </w:p>
    <w:p w14:paraId="3FFD3B7C" w14:textId="07083AB3" w:rsidR="001F72DA" w:rsidRPr="00E30629" w:rsidRDefault="002F700F" w:rsidP="003E6579">
      <w:pPr>
        <w:spacing w:before="120" w:after="120" w:line="276" w:lineRule="auto"/>
        <w:ind w:firstLine="426"/>
        <w:jc w:val="both"/>
        <w:rPr>
          <w:rFonts w:ascii="Sylfaen" w:hAnsi="Sylfaen" w:cs="Times"/>
          <w:color w:val="000000" w:themeColor="text1"/>
        </w:rPr>
      </w:pPr>
      <w:r w:rsidRPr="00E30629">
        <w:rPr>
          <w:rFonts w:ascii="Sylfaen" w:hAnsi="Sylfaen" w:cs="Times"/>
          <w:color w:val="000000" w:themeColor="text1"/>
          <w:lang w:val="ka-GE"/>
        </w:rPr>
        <w:t>1</w:t>
      </w:r>
      <w:r w:rsidR="003E6579" w:rsidRPr="00E30629">
        <w:rPr>
          <w:rFonts w:ascii="Sylfaen" w:hAnsi="Sylfaen" w:cs="Times"/>
          <w:color w:val="000000" w:themeColor="text1"/>
          <w:lang w:val="ka-GE"/>
        </w:rPr>
        <w:t>.</w:t>
      </w:r>
      <w:r w:rsidRPr="00E30629">
        <w:rPr>
          <w:rFonts w:ascii="Sylfaen" w:hAnsi="Sylfaen" w:cs="Times"/>
          <w:color w:val="000000" w:themeColor="text1"/>
          <w:lang w:val="ka-GE"/>
        </w:rPr>
        <w:t xml:space="preserve"> </w:t>
      </w:r>
      <w:commentRangeStart w:id="13"/>
      <w:r w:rsidR="005F78FF" w:rsidRPr="00E30629">
        <w:rPr>
          <w:rFonts w:ascii="Sylfaen" w:hAnsi="Sylfaen" w:cs="Times"/>
          <w:color w:val="000000" w:themeColor="text1"/>
        </w:rPr>
        <w:t>სოციალური მუშაობა ეფუძნება თითეული ადამიანი</w:t>
      </w:r>
      <w:r w:rsidR="00DF7441" w:rsidRPr="00E30629">
        <w:rPr>
          <w:rFonts w:ascii="Sylfaen" w:hAnsi="Sylfaen" w:cs="Times"/>
          <w:color w:val="000000" w:themeColor="text1"/>
        </w:rPr>
        <w:t>ს</w:t>
      </w:r>
      <w:r w:rsidR="005F78FF" w:rsidRPr="00E30629">
        <w:rPr>
          <w:rFonts w:ascii="Sylfaen" w:hAnsi="Sylfaen" w:cs="Times"/>
          <w:color w:val="000000" w:themeColor="text1"/>
        </w:rPr>
        <w:t xml:space="preserve"> ღირსების</w:t>
      </w:r>
      <w:r w:rsidR="00A2208A" w:rsidRPr="00E30629">
        <w:rPr>
          <w:rFonts w:ascii="Sylfaen" w:hAnsi="Sylfaen" w:cs="Times"/>
          <w:color w:val="000000" w:themeColor="text1"/>
          <w:lang w:val="ka-GE"/>
        </w:rPr>
        <w:t xml:space="preserve"> </w:t>
      </w:r>
      <w:r w:rsidR="005F78FF" w:rsidRPr="00E30629">
        <w:rPr>
          <w:rFonts w:ascii="Sylfaen" w:hAnsi="Sylfaen" w:cs="Times"/>
          <w:color w:val="000000" w:themeColor="text1"/>
        </w:rPr>
        <w:t xml:space="preserve">და მისი </w:t>
      </w:r>
      <w:r w:rsidR="00F51F27" w:rsidRPr="00E30629">
        <w:rPr>
          <w:rFonts w:ascii="Sylfaen" w:hAnsi="Sylfaen" w:cs="Times"/>
          <w:color w:val="000000" w:themeColor="text1"/>
          <w:lang w:val="ka-GE"/>
        </w:rPr>
        <w:t xml:space="preserve">სხვა </w:t>
      </w:r>
      <w:r w:rsidR="001F72DA" w:rsidRPr="00E30629">
        <w:rPr>
          <w:rFonts w:ascii="Sylfaen" w:hAnsi="Sylfaen" w:cs="Times"/>
          <w:color w:val="000000" w:themeColor="text1"/>
          <w:lang w:val="ka-GE"/>
        </w:rPr>
        <w:t xml:space="preserve">ძირითადი </w:t>
      </w:r>
      <w:r w:rsidR="005F78FF" w:rsidRPr="00E30629">
        <w:rPr>
          <w:rFonts w:ascii="Sylfaen" w:hAnsi="Sylfaen" w:cs="Times"/>
          <w:color w:val="000000" w:themeColor="text1"/>
        </w:rPr>
        <w:t xml:space="preserve">უფლებების პატივისცემას.  </w:t>
      </w:r>
      <w:commentRangeEnd w:id="13"/>
      <w:r w:rsidR="002D5871">
        <w:rPr>
          <w:rStyle w:val="CommentReference"/>
          <w:lang w:val="de-DE"/>
        </w:rPr>
        <w:commentReference w:id="13"/>
      </w:r>
    </w:p>
    <w:p w14:paraId="4C59710B" w14:textId="3C193279" w:rsidR="002F700F" w:rsidRPr="00E30629" w:rsidRDefault="002F700F" w:rsidP="003E6579">
      <w:pPr>
        <w:spacing w:before="120" w:after="120" w:line="276" w:lineRule="auto"/>
        <w:ind w:firstLine="426"/>
        <w:jc w:val="both"/>
        <w:rPr>
          <w:rFonts w:ascii="Sylfaen" w:hAnsi="Sylfaen" w:cs="Times"/>
          <w:color w:val="000000" w:themeColor="text1"/>
          <w:lang w:val="ka-GE"/>
        </w:rPr>
      </w:pPr>
      <w:r w:rsidRPr="00E30629">
        <w:rPr>
          <w:rFonts w:ascii="Sylfaen" w:hAnsi="Sylfaen" w:cs="Times"/>
          <w:color w:val="000000" w:themeColor="text1"/>
          <w:lang w:val="ka-GE"/>
        </w:rPr>
        <w:t>2.</w:t>
      </w:r>
      <w:r w:rsidR="00071C43" w:rsidRPr="00E30629">
        <w:rPr>
          <w:rFonts w:ascii="Sylfaen" w:hAnsi="Sylfaen" w:cs="Times"/>
          <w:color w:val="000000" w:themeColor="text1"/>
          <w:lang w:val="ka-GE"/>
        </w:rPr>
        <w:t xml:space="preserve"> </w:t>
      </w:r>
      <w:r w:rsidRPr="00E30629">
        <w:rPr>
          <w:rFonts w:ascii="Sylfaen" w:hAnsi="Sylfaen" w:cs="Times"/>
          <w:color w:val="000000" w:themeColor="text1"/>
          <w:lang w:val="ka-GE"/>
        </w:rPr>
        <w:t xml:space="preserve">სოციალური მუშაკი არა მხოლოდ </w:t>
      </w:r>
      <w:r w:rsidR="0089415D" w:rsidRPr="00E30629">
        <w:rPr>
          <w:rFonts w:ascii="Sylfaen" w:hAnsi="Sylfaen" w:cs="Times"/>
          <w:color w:val="000000" w:themeColor="text1"/>
          <w:lang w:val="ka-GE"/>
        </w:rPr>
        <w:t xml:space="preserve">თავად </w:t>
      </w:r>
      <w:r w:rsidRPr="00E30629">
        <w:rPr>
          <w:rFonts w:ascii="Sylfaen" w:hAnsi="Sylfaen" w:cs="Times"/>
          <w:color w:val="000000" w:themeColor="text1"/>
          <w:lang w:val="ka-GE"/>
        </w:rPr>
        <w:t>არ უნდა არღვევდეს ადამიანის უფლებებს, არამედ ხელს უნდა უწყობდეს ძირით</w:t>
      </w:r>
      <w:r w:rsidR="00A2208A" w:rsidRPr="00E30629">
        <w:rPr>
          <w:rFonts w:ascii="Sylfaen" w:hAnsi="Sylfaen" w:cs="Times"/>
          <w:color w:val="000000" w:themeColor="text1"/>
          <w:lang w:val="ka-GE"/>
        </w:rPr>
        <w:t>ა</w:t>
      </w:r>
      <w:r w:rsidRPr="00E30629">
        <w:rPr>
          <w:rFonts w:ascii="Sylfaen" w:hAnsi="Sylfaen" w:cs="Times"/>
          <w:color w:val="000000" w:themeColor="text1"/>
          <w:lang w:val="ka-GE"/>
        </w:rPr>
        <w:t>დი უფლებების განხორციელებას</w:t>
      </w:r>
      <w:r w:rsidR="003E6579" w:rsidRPr="00E30629">
        <w:rPr>
          <w:rFonts w:ascii="Sylfaen" w:hAnsi="Sylfaen" w:cs="Times"/>
          <w:color w:val="000000" w:themeColor="text1"/>
          <w:lang w:val="ka-GE"/>
        </w:rPr>
        <w:t>.</w:t>
      </w:r>
    </w:p>
    <w:p w14:paraId="08CC2EF8" w14:textId="77777777" w:rsidR="005F78FF" w:rsidRPr="00E30629" w:rsidRDefault="005F78FF" w:rsidP="003E6579">
      <w:pPr>
        <w:spacing w:before="120" w:after="120" w:line="276" w:lineRule="auto"/>
        <w:ind w:firstLine="426"/>
        <w:jc w:val="both"/>
        <w:rPr>
          <w:rFonts w:ascii="Sylfaen" w:hAnsi="Sylfaen" w:cs="Times"/>
          <w:color w:val="000000" w:themeColor="text1"/>
          <w:lang w:val="ka-GE"/>
        </w:rPr>
      </w:pPr>
    </w:p>
    <w:p w14:paraId="1C3295F8" w14:textId="75D1F88E" w:rsidR="005F78FF" w:rsidRPr="00E30629" w:rsidRDefault="005F78FF" w:rsidP="003E6579">
      <w:pPr>
        <w:spacing w:before="120" w:after="120" w:line="276" w:lineRule="auto"/>
        <w:ind w:firstLine="426"/>
        <w:jc w:val="both"/>
        <w:rPr>
          <w:rFonts w:ascii="Sylfaen" w:hAnsi="Sylfaen" w:cs="Times"/>
          <w:b/>
          <w:color w:val="000000" w:themeColor="text1"/>
          <w:lang w:val="ka-GE"/>
        </w:rPr>
      </w:pPr>
      <w:r w:rsidRPr="00E30629">
        <w:rPr>
          <w:rFonts w:ascii="Sylfaen" w:hAnsi="Sylfaen" w:cs="Times"/>
          <w:b/>
          <w:color w:val="000000" w:themeColor="text1"/>
          <w:lang w:val="ka-GE"/>
        </w:rPr>
        <w:t xml:space="preserve">მუხლი </w:t>
      </w:r>
      <w:r w:rsidR="00356224" w:rsidRPr="00E30629">
        <w:rPr>
          <w:rFonts w:ascii="Sylfaen" w:hAnsi="Sylfaen" w:cs="Times"/>
          <w:b/>
          <w:color w:val="000000" w:themeColor="text1"/>
          <w:lang w:val="ka-GE"/>
        </w:rPr>
        <w:t>7</w:t>
      </w:r>
      <w:r w:rsidRPr="00E30629">
        <w:rPr>
          <w:rFonts w:ascii="Sylfaen" w:hAnsi="Sylfaen" w:cs="Times"/>
          <w:b/>
          <w:color w:val="000000" w:themeColor="text1"/>
          <w:lang w:val="ka-GE"/>
        </w:rPr>
        <w:t xml:space="preserve">. სოციალური </w:t>
      </w:r>
      <w:r w:rsidR="00591452" w:rsidRPr="00E30629">
        <w:rPr>
          <w:rFonts w:ascii="Sylfaen" w:hAnsi="Sylfaen" w:cs="Times"/>
          <w:b/>
          <w:color w:val="000000" w:themeColor="text1"/>
          <w:lang w:val="ka-GE"/>
        </w:rPr>
        <w:t>სამართლიანობ</w:t>
      </w:r>
      <w:r w:rsidR="00122FAC" w:rsidRPr="00E30629">
        <w:rPr>
          <w:rFonts w:ascii="Sylfaen" w:hAnsi="Sylfaen" w:cs="Times"/>
          <w:b/>
          <w:color w:val="000000" w:themeColor="text1"/>
          <w:lang w:val="ka-GE"/>
        </w:rPr>
        <w:t>ის პრინციპი</w:t>
      </w:r>
    </w:p>
    <w:p w14:paraId="6BD83375" w14:textId="7AF94E05" w:rsidR="00792429" w:rsidRPr="00E30629" w:rsidRDefault="00792429" w:rsidP="003E6579">
      <w:pPr>
        <w:spacing w:before="120" w:after="120" w:line="276" w:lineRule="auto"/>
        <w:ind w:firstLine="426"/>
        <w:jc w:val="both"/>
        <w:rPr>
          <w:rFonts w:ascii="Sylfaen" w:hAnsi="Sylfaen" w:cs="Times"/>
          <w:color w:val="000000" w:themeColor="text1"/>
          <w:lang w:val="ka-GE"/>
        </w:rPr>
      </w:pPr>
      <w:r w:rsidRPr="00E30629">
        <w:rPr>
          <w:rFonts w:ascii="Sylfaen" w:eastAsia="Helvetica" w:hAnsi="Sylfaen" w:cs="Helvetica"/>
          <w:color w:val="000000" w:themeColor="text1"/>
          <w:lang w:val="ka-GE"/>
        </w:rPr>
        <w:t>1.</w:t>
      </w:r>
      <w:r w:rsidR="00154070" w:rsidRPr="00E30629">
        <w:rPr>
          <w:rFonts w:ascii="Sylfaen" w:eastAsia="Helvetica" w:hAnsi="Sylfaen" w:cs="Helvetica"/>
          <w:color w:val="000000" w:themeColor="text1"/>
          <w:lang w:val="ka-GE"/>
        </w:rPr>
        <w:t xml:space="preserve"> </w:t>
      </w:r>
      <w:r w:rsidR="005F78FF" w:rsidRPr="00E30629">
        <w:rPr>
          <w:rFonts w:ascii="Sylfaen" w:eastAsia="Helvetica" w:hAnsi="Sylfaen" w:cs="Helvetica"/>
          <w:color w:val="000000" w:themeColor="text1"/>
        </w:rPr>
        <w:t>სოციალურ</w:t>
      </w:r>
      <w:r w:rsidR="003F4F44" w:rsidRPr="00E30629">
        <w:rPr>
          <w:rFonts w:ascii="Sylfaen" w:eastAsia="Helvetica" w:hAnsi="Sylfaen" w:cs="Helvetica"/>
          <w:color w:val="000000" w:themeColor="text1"/>
          <w:lang w:val="ka-GE"/>
        </w:rPr>
        <w:t>ი</w:t>
      </w:r>
      <w:r w:rsidR="005F78FF" w:rsidRPr="00E30629">
        <w:rPr>
          <w:rFonts w:ascii="Sylfaen" w:hAnsi="Sylfaen" w:cs="Times"/>
          <w:color w:val="000000" w:themeColor="text1"/>
        </w:rPr>
        <w:t xml:space="preserve"> </w:t>
      </w:r>
      <w:r w:rsidR="005F78FF" w:rsidRPr="00E30629">
        <w:rPr>
          <w:rFonts w:ascii="Sylfaen" w:eastAsia="Helvetica" w:hAnsi="Sylfaen" w:cs="Helvetica"/>
          <w:color w:val="000000" w:themeColor="text1"/>
        </w:rPr>
        <w:t>მუშაკი ემსახურება სოციალური</w:t>
      </w:r>
      <w:r w:rsidR="005F78FF" w:rsidRPr="00E30629">
        <w:rPr>
          <w:rFonts w:ascii="Sylfaen" w:hAnsi="Sylfaen" w:cs="Times"/>
          <w:color w:val="000000" w:themeColor="text1"/>
        </w:rPr>
        <w:t xml:space="preserve"> </w:t>
      </w:r>
      <w:r w:rsidR="005F78FF" w:rsidRPr="00E30629">
        <w:rPr>
          <w:rFonts w:ascii="Sylfaen" w:eastAsia="Helvetica" w:hAnsi="Sylfaen" w:cs="Helvetica"/>
          <w:color w:val="000000" w:themeColor="text1"/>
        </w:rPr>
        <w:t>სამართლიანობის</w:t>
      </w:r>
      <w:r w:rsidR="005F78FF" w:rsidRPr="00E30629">
        <w:rPr>
          <w:rFonts w:ascii="Sylfaen" w:hAnsi="Sylfaen" w:cs="Times"/>
          <w:color w:val="000000" w:themeColor="text1"/>
        </w:rPr>
        <w:t xml:space="preserve"> მიღწევას</w:t>
      </w:r>
      <w:r w:rsidR="00DF7441" w:rsidRPr="00E30629">
        <w:rPr>
          <w:rFonts w:ascii="Sylfaen" w:hAnsi="Sylfaen" w:cs="Times"/>
          <w:color w:val="000000" w:themeColor="text1"/>
        </w:rPr>
        <w:t xml:space="preserve"> </w:t>
      </w:r>
      <w:commentRangeStart w:id="14"/>
      <w:r w:rsidR="005F78FF" w:rsidRPr="00E30629">
        <w:rPr>
          <w:rFonts w:ascii="Sylfaen" w:hAnsi="Sylfaen" w:cs="Times"/>
          <w:color w:val="000000" w:themeColor="text1"/>
        </w:rPr>
        <w:t>საზოგადოებრივ ურთიერთობებში</w:t>
      </w:r>
      <w:commentRangeEnd w:id="14"/>
      <w:r w:rsidR="002D5871">
        <w:rPr>
          <w:rStyle w:val="CommentReference"/>
          <w:lang w:val="de-DE"/>
        </w:rPr>
        <w:commentReference w:id="14"/>
      </w:r>
      <w:r w:rsidRPr="00E30629">
        <w:rPr>
          <w:rFonts w:ascii="Sylfaen" w:hAnsi="Sylfaen" w:cs="Times"/>
          <w:color w:val="000000" w:themeColor="text1"/>
          <w:lang w:val="ka-GE"/>
        </w:rPr>
        <w:t>.</w:t>
      </w:r>
    </w:p>
    <w:p w14:paraId="5BB01592" w14:textId="17FA2C76" w:rsidR="005F78FF" w:rsidRPr="00E30629" w:rsidRDefault="00154070" w:rsidP="003E6579">
      <w:pPr>
        <w:spacing w:before="120" w:after="120" w:line="276" w:lineRule="auto"/>
        <w:ind w:firstLine="426"/>
        <w:jc w:val="both"/>
        <w:rPr>
          <w:rFonts w:ascii="Sylfaen" w:eastAsia="Helvetica" w:hAnsi="Sylfaen" w:cs="Helvetica"/>
          <w:color w:val="000000" w:themeColor="text1"/>
        </w:rPr>
      </w:pPr>
      <w:r w:rsidRPr="00E30629">
        <w:rPr>
          <w:rFonts w:ascii="Sylfaen" w:hAnsi="Sylfaen" w:cs="Times"/>
          <w:color w:val="000000" w:themeColor="text1"/>
          <w:lang w:val="ka-GE"/>
        </w:rPr>
        <w:t xml:space="preserve">2. </w:t>
      </w:r>
      <w:r w:rsidR="00C948AA" w:rsidRPr="00E30629">
        <w:rPr>
          <w:rFonts w:ascii="Sylfaen" w:eastAsia="Helvetica" w:hAnsi="Sylfaen" w:cs="Helvetica"/>
          <w:color w:val="000000" w:themeColor="text1"/>
          <w:lang w:val="ka-GE"/>
        </w:rPr>
        <w:t>სოციალური მუშაკი ხელს უწყობს</w:t>
      </w:r>
      <w:r w:rsidR="005F78FF" w:rsidRPr="00E30629">
        <w:rPr>
          <w:rFonts w:ascii="Sylfaen" w:eastAsia="Helvetica" w:hAnsi="Sylfaen" w:cs="Helvetica"/>
          <w:color w:val="000000" w:themeColor="text1"/>
        </w:rPr>
        <w:t xml:space="preserve"> სოციალურ</w:t>
      </w:r>
      <w:r w:rsidR="0060259A" w:rsidRPr="00E30629">
        <w:rPr>
          <w:rFonts w:ascii="Sylfaen" w:eastAsia="Helvetica" w:hAnsi="Sylfaen" w:cs="Helvetica"/>
          <w:color w:val="000000" w:themeColor="text1"/>
          <w:lang w:val="ka-GE"/>
        </w:rPr>
        <w:t>ი</w:t>
      </w:r>
      <w:r w:rsidR="005F78FF" w:rsidRPr="00E30629">
        <w:rPr>
          <w:rFonts w:ascii="Sylfaen" w:hAnsi="Sylfaen" w:cs="Times"/>
          <w:color w:val="000000" w:themeColor="text1"/>
        </w:rPr>
        <w:t xml:space="preserve"> </w:t>
      </w:r>
      <w:r w:rsidR="00D6483F" w:rsidRPr="00E30629">
        <w:rPr>
          <w:rFonts w:ascii="Sylfaen" w:eastAsia="Helvetica" w:hAnsi="Sylfaen" w:cs="Helvetica"/>
          <w:color w:val="000000" w:themeColor="text1"/>
        </w:rPr>
        <w:t>უთანასწორობის აღმოფხვრა</w:t>
      </w:r>
      <w:r w:rsidR="0022046B" w:rsidRPr="00E30629">
        <w:rPr>
          <w:rFonts w:ascii="Sylfaen" w:eastAsia="Helvetica" w:hAnsi="Sylfaen" w:cs="Helvetica"/>
          <w:color w:val="000000" w:themeColor="text1"/>
          <w:lang w:val="ka-GE"/>
        </w:rPr>
        <w:t>ს</w:t>
      </w:r>
      <w:r w:rsidR="001F35AC" w:rsidRPr="00E30629">
        <w:rPr>
          <w:rFonts w:ascii="Sylfaen" w:eastAsia="Helvetica" w:hAnsi="Sylfaen" w:cs="Helvetica"/>
          <w:color w:val="000000" w:themeColor="text1"/>
          <w:lang w:val="ka-GE"/>
        </w:rPr>
        <w:t>ა</w:t>
      </w:r>
      <w:r w:rsidR="00D6483F" w:rsidRPr="00E30629">
        <w:rPr>
          <w:rFonts w:ascii="Sylfaen" w:eastAsia="Helvetica" w:hAnsi="Sylfaen" w:cs="Helvetica"/>
          <w:color w:val="000000" w:themeColor="text1"/>
        </w:rPr>
        <w:t xml:space="preserve"> </w:t>
      </w:r>
      <w:r w:rsidR="005F78FF" w:rsidRPr="00E30629">
        <w:rPr>
          <w:rFonts w:ascii="Sylfaen" w:eastAsia="Helvetica" w:hAnsi="Sylfaen" w:cs="Helvetica"/>
          <w:color w:val="000000" w:themeColor="text1"/>
        </w:rPr>
        <w:t>და</w:t>
      </w:r>
      <w:r w:rsidR="00EA3FA8" w:rsidRPr="00E30629">
        <w:rPr>
          <w:rFonts w:ascii="Sylfaen" w:hAnsi="Sylfaen" w:cs="Times"/>
          <w:color w:val="000000" w:themeColor="text1"/>
        </w:rPr>
        <w:t xml:space="preserve"> </w:t>
      </w:r>
      <w:commentRangeStart w:id="15"/>
      <w:r w:rsidR="00D6483F" w:rsidRPr="00E30629">
        <w:rPr>
          <w:rFonts w:ascii="Sylfaen" w:eastAsia="Helvetica" w:hAnsi="Sylfaen" w:cs="Helvetica"/>
          <w:color w:val="000000" w:themeColor="text1"/>
        </w:rPr>
        <w:t>სოციალურ</w:t>
      </w:r>
      <w:r w:rsidR="005F78FF" w:rsidRPr="00E30629">
        <w:rPr>
          <w:rFonts w:ascii="Sylfaen" w:hAnsi="Sylfaen" w:cs="Times"/>
          <w:color w:val="000000" w:themeColor="text1"/>
        </w:rPr>
        <w:t xml:space="preserve"> </w:t>
      </w:r>
      <w:r w:rsidR="00D6483F" w:rsidRPr="00E30629">
        <w:rPr>
          <w:rFonts w:ascii="Sylfaen" w:eastAsia="Helvetica" w:hAnsi="Sylfaen" w:cs="Helvetica"/>
          <w:color w:val="000000" w:themeColor="text1"/>
        </w:rPr>
        <w:t xml:space="preserve">პროგრესს </w:t>
      </w:r>
      <w:commentRangeEnd w:id="15"/>
      <w:r w:rsidR="002D5871">
        <w:rPr>
          <w:rStyle w:val="CommentReference"/>
          <w:lang w:val="de-DE"/>
        </w:rPr>
        <w:commentReference w:id="15"/>
      </w:r>
      <w:r w:rsidR="00D6483F" w:rsidRPr="00E30629">
        <w:rPr>
          <w:rFonts w:ascii="Sylfaen" w:eastAsia="Helvetica" w:hAnsi="Sylfaen" w:cs="Helvetica"/>
          <w:color w:val="000000" w:themeColor="text1"/>
        </w:rPr>
        <w:t>საზოგადო</w:t>
      </w:r>
      <w:r w:rsidR="003E6579" w:rsidRPr="00E30629">
        <w:rPr>
          <w:rFonts w:ascii="Sylfaen" w:eastAsia="Helvetica" w:hAnsi="Sylfaen" w:cs="Helvetica"/>
          <w:color w:val="000000" w:themeColor="text1"/>
          <w:lang w:val="ka-GE"/>
        </w:rPr>
        <w:t>ე</w:t>
      </w:r>
      <w:r w:rsidR="00D6483F" w:rsidRPr="00E30629">
        <w:rPr>
          <w:rFonts w:ascii="Sylfaen" w:eastAsia="Helvetica" w:hAnsi="Sylfaen" w:cs="Helvetica"/>
          <w:color w:val="000000" w:themeColor="text1"/>
        </w:rPr>
        <w:t>ბაში.</w:t>
      </w:r>
    </w:p>
    <w:p w14:paraId="3184B368" w14:textId="77777777" w:rsidR="003E6579" w:rsidRPr="00E30629" w:rsidRDefault="003E6579" w:rsidP="003E6579">
      <w:pPr>
        <w:spacing w:before="120" w:after="120" w:line="276" w:lineRule="auto"/>
        <w:ind w:firstLine="426"/>
        <w:jc w:val="both"/>
        <w:rPr>
          <w:rFonts w:ascii="Sylfaen" w:hAnsi="Sylfaen" w:cs="Times"/>
          <w:color w:val="000000" w:themeColor="text1"/>
        </w:rPr>
      </w:pPr>
    </w:p>
    <w:p w14:paraId="4AE36709" w14:textId="77777777" w:rsidR="003E6579" w:rsidRPr="00E30629" w:rsidRDefault="003E6579" w:rsidP="003E6579">
      <w:pPr>
        <w:spacing w:before="120" w:after="120" w:line="276" w:lineRule="auto"/>
        <w:ind w:firstLine="426"/>
        <w:jc w:val="both"/>
        <w:rPr>
          <w:rFonts w:ascii="Sylfaen" w:hAnsi="Sylfaen" w:cs="Times"/>
          <w:b/>
          <w:color w:val="000000" w:themeColor="text1"/>
        </w:rPr>
      </w:pPr>
      <w:r w:rsidRPr="00E30629">
        <w:rPr>
          <w:rFonts w:ascii="Sylfaen" w:hAnsi="Sylfaen" w:cs="Times"/>
          <w:b/>
          <w:color w:val="000000" w:themeColor="text1"/>
        </w:rPr>
        <w:t xml:space="preserve">მუხლი 8. თანასწორობის პრინციპი  </w:t>
      </w:r>
    </w:p>
    <w:p w14:paraId="10F49E56" w14:textId="77777777" w:rsidR="003E6579" w:rsidRPr="00E30629" w:rsidRDefault="003E6579" w:rsidP="003E6579">
      <w:pPr>
        <w:spacing w:before="120" w:after="120" w:line="276" w:lineRule="auto"/>
        <w:ind w:firstLine="426"/>
        <w:jc w:val="both"/>
        <w:rPr>
          <w:rFonts w:ascii="Sylfaen" w:hAnsi="Sylfaen" w:cs="Times"/>
          <w:color w:val="000000" w:themeColor="text1"/>
        </w:rPr>
      </w:pPr>
      <w:r w:rsidRPr="00E30629">
        <w:rPr>
          <w:rFonts w:ascii="Sylfaen" w:hAnsi="Sylfaen" w:cs="Times"/>
          <w:color w:val="000000" w:themeColor="text1"/>
        </w:rPr>
        <w:t xml:space="preserve">1. სოციალური მუშაობა ემყარება თანასწორობის პრინციპს. </w:t>
      </w:r>
    </w:p>
    <w:p w14:paraId="73886383" w14:textId="37A27B30" w:rsidR="003E6579" w:rsidRPr="00E30629" w:rsidRDefault="003E6579" w:rsidP="003E6579">
      <w:pPr>
        <w:spacing w:before="120" w:after="120" w:line="276" w:lineRule="auto"/>
        <w:ind w:firstLine="426"/>
        <w:jc w:val="both"/>
        <w:rPr>
          <w:rFonts w:ascii="Sylfaen" w:hAnsi="Sylfaen" w:cs="Times"/>
          <w:color w:val="000000" w:themeColor="text1"/>
        </w:rPr>
      </w:pPr>
      <w:r w:rsidRPr="00E30629">
        <w:rPr>
          <w:rFonts w:ascii="Sylfaen" w:hAnsi="Sylfaen" w:cs="Times"/>
          <w:color w:val="000000" w:themeColor="text1"/>
        </w:rPr>
        <w:lastRenderedPageBreak/>
        <w:t xml:space="preserve">2. დაუშვებელია დისკრიმინაციული მოპყრობა </w:t>
      </w:r>
      <w:commentRangeStart w:id="16"/>
      <w:r w:rsidRPr="00E30629">
        <w:rPr>
          <w:rFonts w:ascii="Sylfaen" w:hAnsi="Sylfaen" w:cs="Times"/>
          <w:color w:val="000000" w:themeColor="text1"/>
        </w:rPr>
        <w:t>რასის, კანის ფერის, წარმოშობის, ეთნიკური კუთვნილების, ენის, სქესის, რელიგიის, პოლიტიკური და სხვა შეხედულებების, სოციალური კუთვნილების, ქონებრივი და წოდებრივი მდგომარეობის, საცხოვრებელი ადგილის ან სხვა ნიშნის მიხედვით.</w:t>
      </w:r>
      <w:commentRangeEnd w:id="16"/>
      <w:r w:rsidR="002D5871">
        <w:rPr>
          <w:rStyle w:val="CommentReference"/>
          <w:lang w:val="de-DE"/>
        </w:rPr>
        <w:commentReference w:id="16"/>
      </w:r>
    </w:p>
    <w:p w14:paraId="0892282E" w14:textId="7B102209" w:rsidR="005F78FF" w:rsidRPr="00E30629" w:rsidRDefault="005F78FF" w:rsidP="003E6579">
      <w:pPr>
        <w:spacing w:before="120" w:after="120" w:line="276" w:lineRule="auto"/>
        <w:ind w:firstLine="426"/>
        <w:jc w:val="both"/>
        <w:rPr>
          <w:rFonts w:ascii="Sylfaen" w:hAnsi="Sylfaen" w:cs="Times New Roman"/>
          <w:color w:val="000000" w:themeColor="text1"/>
          <w:lang w:eastAsia="de-DE"/>
        </w:rPr>
      </w:pPr>
    </w:p>
    <w:p w14:paraId="585AA85C" w14:textId="1BF15E5B" w:rsidR="00AA769E" w:rsidRPr="00E30629" w:rsidRDefault="00AA769E" w:rsidP="003E6579">
      <w:pPr>
        <w:spacing w:before="120" w:after="120" w:line="276" w:lineRule="auto"/>
        <w:ind w:firstLine="426"/>
        <w:jc w:val="both"/>
        <w:rPr>
          <w:rFonts w:ascii="Sylfaen" w:hAnsi="Sylfaen" w:cs="Times New Roman"/>
          <w:b/>
          <w:bCs/>
          <w:color w:val="000000" w:themeColor="text1"/>
          <w:lang w:val="ka-GE" w:eastAsia="de-DE"/>
        </w:rPr>
      </w:pPr>
      <w:r w:rsidRPr="00E30629">
        <w:rPr>
          <w:rFonts w:ascii="Sylfaen" w:hAnsi="Sylfaen" w:cs="Times"/>
          <w:b/>
          <w:color w:val="000000" w:themeColor="text1"/>
          <w:lang w:val="ka-GE"/>
        </w:rPr>
        <w:t>მუხლი</w:t>
      </w:r>
      <w:r w:rsidR="003803D5" w:rsidRPr="00E30629">
        <w:rPr>
          <w:rFonts w:ascii="Sylfaen" w:hAnsi="Sylfaen" w:cs="Times"/>
          <w:b/>
          <w:color w:val="000000" w:themeColor="text1"/>
          <w:lang w:val="ka-GE"/>
        </w:rPr>
        <w:t xml:space="preserve"> 9</w:t>
      </w:r>
      <w:r w:rsidRPr="00E30629">
        <w:rPr>
          <w:rFonts w:ascii="Sylfaen" w:hAnsi="Sylfaen" w:cs="Times"/>
          <w:b/>
          <w:color w:val="000000" w:themeColor="text1"/>
          <w:lang w:val="ka-GE"/>
        </w:rPr>
        <w:t>. დარგობრივი სპეციალიზაცი</w:t>
      </w:r>
      <w:r w:rsidR="00531028" w:rsidRPr="00E30629">
        <w:rPr>
          <w:rFonts w:ascii="Sylfaen" w:hAnsi="Sylfaen" w:cs="Times"/>
          <w:b/>
          <w:color w:val="000000" w:themeColor="text1"/>
          <w:lang w:val="ka-GE"/>
        </w:rPr>
        <w:t>ის პრინციპი</w:t>
      </w:r>
      <w:r w:rsidRPr="00E30629">
        <w:rPr>
          <w:rFonts w:ascii="Sylfaen" w:hAnsi="Sylfaen" w:cs="Times"/>
          <w:b/>
          <w:color w:val="000000" w:themeColor="text1"/>
          <w:lang w:val="ka-GE"/>
        </w:rPr>
        <w:t xml:space="preserve"> </w:t>
      </w:r>
    </w:p>
    <w:p w14:paraId="4E9DB0B4" w14:textId="34D27C99" w:rsidR="00252080" w:rsidRPr="00E30629" w:rsidRDefault="00252080" w:rsidP="003E6579">
      <w:pPr>
        <w:spacing w:before="120" w:after="120" w:line="276" w:lineRule="auto"/>
        <w:ind w:firstLine="426"/>
        <w:jc w:val="both"/>
        <w:rPr>
          <w:rFonts w:ascii="Sylfaen" w:hAnsi="Sylfaen" w:cs="Times"/>
          <w:color w:val="000000" w:themeColor="text1"/>
          <w:lang w:val="ka-GE"/>
        </w:rPr>
      </w:pPr>
      <w:r w:rsidRPr="00E30629">
        <w:rPr>
          <w:rFonts w:ascii="Sylfaen" w:hAnsi="Sylfaen" w:cs="Times"/>
          <w:color w:val="000000" w:themeColor="text1"/>
          <w:lang w:val="ka-GE"/>
        </w:rPr>
        <w:t xml:space="preserve">1. </w:t>
      </w:r>
      <w:r w:rsidR="00AA769E" w:rsidRPr="00E30629">
        <w:rPr>
          <w:rFonts w:ascii="Sylfaen" w:hAnsi="Sylfaen" w:cs="Times"/>
          <w:color w:val="000000" w:themeColor="text1"/>
          <w:lang w:val="ka-GE"/>
        </w:rPr>
        <w:t>სოციალური მუშაკი პრაქტიკაში</w:t>
      </w:r>
      <w:r w:rsidR="00591452" w:rsidRPr="00E30629">
        <w:rPr>
          <w:rFonts w:ascii="Sylfaen" w:hAnsi="Sylfaen" w:cs="Times"/>
          <w:color w:val="000000" w:themeColor="text1"/>
          <w:lang w:val="ka-GE"/>
        </w:rPr>
        <w:t xml:space="preserve"> </w:t>
      </w:r>
      <w:r w:rsidR="00AD3307" w:rsidRPr="00E30629">
        <w:rPr>
          <w:rFonts w:ascii="Sylfaen" w:hAnsi="Sylfaen" w:cs="Times"/>
          <w:color w:val="000000" w:themeColor="text1"/>
          <w:lang w:val="ka-GE"/>
        </w:rPr>
        <w:t xml:space="preserve">სოციალურ </w:t>
      </w:r>
      <w:r w:rsidR="003E6579" w:rsidRPr="00E30629">
        <w:rPr>
          <w:rFonts w:ascii="Sylfaen" w:hAnsi="Sylfaen" w:cs="Times"/>
          <w:color w:val="000000" w:themeColor="text1"/>
          <w:lang w:val="ka-GE"/>
        </w:rPr>
        <w:t xml:space="preserve">სამუშაოს </w:t>
      </w:r>
      <w:r w:rsidR="00591452" w:rsidRPr="00E30629">
        <w:rPr>
          <w:rFonts w:ascii="Sylfaen" w:hAnsi="Sylfaen" w:cs="Times"/>
          <w:color w:val="000000" w:themeColor="text1"/>
          <w:lang w:val="ka-GE"/>
        </w:rPr>
        <w:t>ა</w:t>
      </w:r>
      <w:r w:rsidR="00AD3307" w:rsidRPr="00E30629">
        <w:rPr>
          <w:rFonts w:ascii="Sylfaen" w:hAnsi="Sylfaen" w:cs="Times"/>
          <w:color w:val="000000" w:themeColor="text1"/>
          <w:lang w:val="ka-GE"/>
        </w:rPr>
        <w:t>სრულებს</w:t>
      </w:r>
      <w:r w:rsidRPr="00E30629">
        <w:rPr>
          <w:rFonts w:ascii="Sylfaen" w:hAnsi="Sylfaen" w:cs="Times"/>
          <w:color w:val="000000" w:themeColor="text1"/>
          <w:lang w:val="ka-GE"/>
        </w:rPr>
        <w:t xml:space="preserve"> იმ </w:t>
      </w:r>
      <w:commentRangeStart w:id="17"/>
      <w:r w:rsidRPr="00E30629">
        <w:rPr>
          <w:rFonts w:ascii="Sylfaen" w:hAnsi="Sylfaen" w:cs="Times"/>
          <w:color w:val="000000" w:themeColor="text1"/>
          <w:lang w:val="ka-GE"/>
        </w:rPr>
        <w:t>დარგობრივ</w:t>
      </w:r>
      <w:r w:rsidR="002E7D36" w:rsidRPr="00E30629">
        <w:rPr>
          <w:rFonts w:ascii="Sylfaen" w:hAnsi="Sylfaen" w:cs="Times"/>
          <w:color w:val="000000" w:themeColor="text1"/>
          <w:lang w:val="ka-GE"/>
        </w:rPr>
        <w:t>ი</w:t>
      </w:r>
      <w:r w:rsidRPr="00E30629">
        <w:rPr>
          <w:rFonts w:ascii="Sylfaen" w:hAnsi="Sylfaen" w:cs="Times"/>
          <w:color w:val="000000" w:themeColor="text1"/>
          <w:lang w:val="ka-GE"/>
        </w:rPr>
        <w:t xml:space="preserve"> სპეციალიზაცი</w:t>
      </w:r>
      <w:r w:rsidR="002E7D36" w:rsidRPr="00E30629">
        <w:rPr>
          <w:rFonts w:ascii="Sylfaen" w:hAnsi="Sylfaen" w:cs="Times"/>
          <w:color w:val="000000" w:themeColor="text1"/>
          <w:lang w:val="ka-GE"/>
        </w:rPr>
        <w:t>ით</w:t>
      </w:r>
      <w:r w:rsidRPr="00E30629">
        <w:rPr>
          <w:rFonts w:ascii="Sylfaen" w:hAnsi="Sylfaen" w:cs="Times"/>
          <w:color w:val="000000" w:themeColor="text1"/>
          <w:lang w:val="ka-GE"/>
        </w:rPr>
        <w:t>, რომელშიც მას შესაბამისი განათლება აქვს.</w:t>
      </w:r>
      <w:commentRangeEnd w:id="17"/>
      <w:r w:rsidR="002D5871">
        <w:rPr>
          <w:rStyle w:val="CommentReference"/>
          <w:lang w:val="de-DE"/>
        </w:rPr>
        <w:commentReference w:id="17"/>
      </w:r>
      <w:r w:rsidR="00591452" w:rsidRPr="00E30629">
        <w:rPr>
          <w:rFonts w:ascii="Sylfaen" w:hAnsi="Sylfaen" w:cs="Times"/>
          <w:color w:val="000000" w:themeColor="text1"/>
          <w:lang w:val="ka-GE"/>
        </w:rPr>
        <w:t xml:space="preserve"> </w:t>
      </w:r>
    </w:p>
    <w:p w14:paraId="67454002" w14:textId="0A02BB86" w:rsidR="0085347A" w:rsidRPr="00E30629" w:rsidRDefault="00252080" w:rsidP="003E6579">
      <w:pPr>
        <w:spacing w:before="120" w:after="120" w:line="276" w:lineRule="auto"/>
        <w:ind w:firstLine="426"/>
        <w:jc w:val="both"/>
        <w:rPr>
          <w:rFonts w:ascii="Sylfaen" w:hAnsi="Sylfaen" w:cs="Times"/>
          <w:color w:val="000000" w:themeColor="text1"/>
          <w:lang w:val="ka-GE"/>
        </w:rPr>
      </w:pPr>
      <w:commentRangeStart w:id="18"/>
      <w:r w:rsidRPr="00E30629">
        <w:rPr>
          <w:rFonts w:ascii="Sylfaen" w:hAnsi="Sylfaen" w:cs="Times"/>
          <w:color w:val="000000" w:themeColor="text1"/>
          <w:lang w:val="ka-GE"/>
        </w:rPr>
        <w:t xml:space="preserve">2. სოციალურ მუშაკს </w:t>
      </w:r>
      <w:r w:rsidR="002B6BB1" w:rsidRPr="00E30629">
        <w:rPr>
          <w:rFonts w:ascii="Sylfaen" w:hAnsi="Sylfaen" w:cs="Times"/>
          <w:color w:val="000000" w:themeColor="text1"/>
          <w:lang w:val="ka-GE"/>
        </w:rPr>
        <w:t xml:space="preserve">საბაკალავრო, სამაგისტრო და სადოქტორო განათლების პროცესში </w:t>
      </w:r>
      <w:r w:rsidRPr="00E30629">
        <w:rPr>
          <w:rFonts w:ascii="Sylfaen" w:hAnsi="Sylfaen" w:cs="Times"/>
          <w:color w:val="000000" w:themeColor="text1"/>
          <w:lang w:val="ka-GE"/>
        </w:rPr>
        <w:t>აქვს მხოლოდ ორი  სპეციალიზაციის არჩევის უფლება</w:t>
      </w:r>
      <w:r w:rsidR="003F4F44" w:rsidRPr="00E30629">
        <w:rPr>
          <w:rFonts w:ascii="Sylfaen" w:hAnsi="Sylfaen" w:cs="Times"/>
          <w:color w:val="000000" w:themeColor="text1"/>
          <w:lang w:val="ka-GE"/>
        </w:rPr>
        <w:t>.</w:t>
      </w:r>
      <w:commentRangeEnd w:id="18"/>
      <w:r w:rsidR="002D5871">
        <w:rPr>
          <w:rStyle w:val="CommentReference"/>
          <w:lang w:val="de-DE"/>
        </w:rPr>
        <w:commentReference w:id="18"/>
      </w:r>
    </w:p>
    <w:p w14:paraId="04C5A6E8" w14:textId="77777777" w:rsidR="003E6579" w:rsidRPr="00E30629" w:rsidRDefault="003E6579" w:rsidP="003E6579">
      <w:pPr>
        <w:spacing w:before="120" w:after="120" w:line="276" w:lineRule="auto"/>
        <w:ind w:firstLine="426"/>
        <w:jc w:val="both"/>
        <w:rPr>
          <w:rFonts w:ascii="Sylfaen" w:hAnsi="Sylfaen" w:cs="Times"/>
          <w:color w:val="000000" w:themeColor="text1"/>
          <w:lang w:val="ka-GE"/>
        </w:rPr>
      </w:pPr>
    </w:p>
    <w:p w14:paraId="7DB4E978" w14:textId="42670207" w:rsidR="003E6579" w:rsidRPr="00E30629" w:rsidRDefault="003E6579" w:rsidP="003E6579">
      <w:pPr>
        <w:spacing w:before="120" w:after="120" w:line="276" w:lineRule="auto"/>
        <w:ind w:firstLine="426"/>
        <w:jc w:val="both"/>
        <w:rPr>
          <w:rFonts w:ascii="Sylfaen" w:hAnsi="Sylfaen" w:cs="Times"/>
          <w:b/>
          <w:color w:val="000000" w:themeColor="text1"/>
          <w:lang w:val="ka-GE"/>
        </w:rPr>
      </w:pPr>
      <w:r w:rsidRPr="00E30629">
        <w:rPr>
          <w:rFonts w:ascii="Sylfaen" w:hAnsi="Sylfaen" w:cs="Times"/>
          <w:b/>
          <w:color w:val="000000" w:themeColor="text1"/>
          <w:lang w:val="ka-GE"/>
        </w:rPr>
        <w:t>მუხლი 10. თანაზომიერების პრინციპი</w:t>
      </w:r>
    </w:p>
    <w:p w14:paraId="206DA72B" w14:textId="53C17AD8" w:rsidR="003E6579" w:rsidRPr="00E30629" w:rsidRDefault="003E6579" w:rsidP="003E6579">
      <w:pPr>
        <w:spacing w:before="120" w:after="120" w:line="276" w:lineRule="auto"/>
        <w:ind w:firstLine="426"/>
        <w:jc w:val="both"/>
        <w:rPr>
          <w:rFonts w:ascii="Sylfaen" w:hAnsi="Sylfaen" w:cs="Times"/>
          <w:color w:val="000000" w:themeColor="text1"/>
          <w:lang w:val="ka-GE"/>
        </w:rPr>
      </w:pPr>
      <w:r w:rsidRPr="00E30629">
        <w:rPr>
          <w:rFonts w:ascii="Sylfaen" w:hAnsi="Sylfaen" w:cs="Times"/>
          <w:color w:val="000000" w:themeColor="text1"/>
          <w:lang w:val="ka-GE"/>
        </w:rPr>
        <w:t xml:space="preserve">1. სოციალური მუშაკის </w:t>
      </w:r>
      <w:r w:rsidR="000C6592">
        <w:rPr>
          <w:rFonts w:ascii="Sylfaen" w:hAnsi="Sylfaen" w:cs="Times"/>
          <w:color w:val="000000" w:themeColor="text1"/>
          <w:lang w:val="ka-GE"/>
        </w:rPr>
        <w:t xml:space="preserve">მიერ გატარებული </w:t>
      </w:r>
      <w:r w:rsidRPr="00E30629">
        <w:rPr>
          <w:rFonts w:ascii="Sylfaen" w:hAnsi="Sylfaen" w:cs="Times"/>
          <w:color w:val="000000" w:themeColor="text1"/>
          <w:lang w:val="ka-GE"/>
        </w:rPr>
        <w:t>ღონისძიება უნდა ემსახურებოდეს ბენეფიციარის საუკეთესო ინტერესის დაცვას. შერჩეული ღონისძიება უნდა იყოს გამოსადეგი, აუცილებელი და პროპორციული.</w:t>
      </w:r>
    </w:p>
    <w:p w14:paraId="29B2D8CA" w14:textId="77777777" w:rsidR="003E6579" w:rsidRPr="00E30629" w:rsidRDefault="003E6579" w:rsidP="003E6579">
      <w:pPr>
        <w:spacing w:before="120" w:after="120" w:line="276" w:lineRule="auto"/>
        <w:ind w:firstLine="426"/>
        <w:jc w:val="both"/>
        <w:rPr>
          <w:rFonts w:ascii="Sylfaen" w:hAnsi="Sylfaen" w:cs="Times"/>
          <w:color w:val="000000" w:themeColor="text1"/>
          <w:lang w:val="ka-GE"/>
        </w:rPr>
      </w:pPr>
      <w:r w:rsidRPr="00E30629">
        <w:rPr>
          <w:rFonts w:ascii="Sylfaen" w:hAnsi="Sylfaen" w:cs="Times"/>
          <w:color w:val="000000" w:themeColor="text1"/>
          <w:lang w:val="ka-GE"/>
        </w:rPr>
        <w:t>2</w:t>
      </w:r>
      <w:commentRangeStart w:id="19"/>
      <w:r w:rsidRPr="00E30629">
        <w:rPr>
          <w:rFonts w:ascii="Sylfaen" w:hAnsi="Sylfaen" w:cs="Times"/>
          <w:color w:val="000000" w:themeColor="text1"/>
          <w:lang w:val="ka-GE"/>
        </w:rPr>
        <w:t>. სოციალური მუშაკის ღონისძიება არის გამოსადეგი, თუ ის შესაძლებელს ხდის ბენეფიციარის საუკეთესო ინტერესის დაცვას.</w:t>
      </w:r>
    </w:p>
    <w:p w14:paraId="4D3391C0" w14:textId="77777777" w:rsidR="003E6579" w:rsidRPr="00E30629" w:rsidRDefault="003E6579" w:rsidP="003E6579">
      <w:pPr>
        <w:spacing w:before="120" w:after="120" w:line="276" w:lineRule="auto"/>
        <w:ind w:firstLine="426"/>
        <w:jc w:val="both"/>
        <w:rPr>
          <w:rFonts w:ascii="Sylfaen" w:hAnsi="Sylfaen" w:cs="Times"/>
          <w:color w:val="000000" w:themeColor="text1"/>
          <w:lang w:val="ka-GE"/>
        </w:rPr>
      </w:pPr>
      <w:r w:rsidRPr="00E30629">
        <w:rPr>
          <w:rFonts w:ascii="Sylfaen" w:hAnsi="Sylfaen" w:cs="Times"/>
          <w:color w:val="000000" w:themeColor="text1"/>
          <w:lang w:val="ka-GE"/>
        </w:rPr>
        <w:t>3. სოციალური მუშაკის ღონისძიება არის აუცილებელი, თუ ვერ იქნება გამოყენებული სხვა საშუალება, რომელიც ბენეფიციარის საუკეთესო ინტერესის დაცვისას უფრო ნაკლებ ზიანს მიაყენებდა როგორც ქმედების ადრესატს, ისე, სხვა პირს.</w:t>
      </w:r>
    </w:p>
    <w:p w14:paraId="7AF89F50" w14:textId="4E6B60D2" w:rsidR="003E6579" w:rsidRPr="00E30629" w:rsidRDefault="003E6579" w:rsidP="003E6579">
      <w:pPr>
        <w:spacing w:before="120" w:after="120" w:line="276" w:lineRule="auto"/>
        <w:ind w:firstLine="426"/>
        <w:jc w:val="both"/>
        <w:rPr>
          <w:rFonts w:ascii="Sylfaen" w:hAnsi="Sylfaen" w:cs="Times"/>
          <w:color w:val="000000" w:themeColor="text1"/>
          <w:lang w:val="ka-GE"/>
        </w:rPr>
      </w:pPr>
      <w:r w:rsidRPr="00E30629">
        <w:rPr>
          <w:rFonts w:ascii="Sylfaen" w:hAnsi="Sylfaen" w:cs="Times"/>
          <w:color w:val="000000" w:themeColor="text1"/>
          <w:lang w:val="ka-GE"/>
        </w:rPr>
        <w:t xml:space="preserve">4. სოციალური </w:t>
      </w:r>
      <w:commentRangeEnd w:id="19"/>
      <w:r w:rsidR="0066373B">
        <w:rPr>
          <w:rStyle w:val="CommentReference"/>
          <w:lang w:val="de-DE"/>
        </w:rPr>
        <w:commentReference w:id="19"/>
      </w:r>
      <w:r w:rsidRPr="00E30629">
        <w:rPr>
          <w:rFonts w:ascii="Sylfaen" w:hAnsi="Sylfaen" w:cs="Times"/>
          <w:color w:val="000000" w:themeColor="text1"/>
          <w:lang w:val="ka-GE"/>
        </w:rPr>
        <w:t xml:space="preserve">მუშაკის ღონისძიება არის პროპორციული, თუ </w:t>
      </w:r>
      <w:commentRangeStart w:id="20"/>
      <w:r w:rsidRPr="00E30629">
        <w:rPr>
          <w:rFonts w:ascii="Sylfaen" w:hAnsi="Sylfaen" w:cs="Times"/>
          <w:color w:val="000000" w:themeColor="text1"/>
          <w:lang w:val="ka-GE"/>
        </w:rPr>
        <w:t>კანონით დაცული სამართლებრივი სიკეთისათვის მიყენებული ზიანი არ აღემატება იმ სიკეთეს, რომლის დასაცავადაც ის განხორციელდა.</w:t>
      </w:r>
      <w:commentRangeEnd w:id="20"/>
      <w:r w:rsidR="0066373B">
        <w:rPr>
          <w:rStyle w:val="CommentReference"/>
          <w:lang w:val="de-DE"/>
        </w:rPr>
        <w:commentReference w:id="20"/>
      </w:r>
    </w:p>
    <w:p w14:paraId="1993CCFB" w14:textId="42A3F848" w:rsidR="00397CDC" w:rsidRPr="00E30629" w:rsidRDefault="00397CDC" w:rsidP="003E6579">
      <w:pPr>
        <w:spacing w:before="120" w:after="120" w:line="276" w:lineRule="auto"/>
        <w:jc w:val="both"/>
        <w:rPr>
          <w:rFonts w:ascii="Sylfaen" w:hAnsi="Sylfaen" w:cs="Times"/>
          <w:color w:val="000000" w:themeColor="text1"/>
          <w:lang w:val="ka-GE"/>
        </w:rPr>
      </w:pPr>
    </w:p>
    <w:p w14:paraId="457D54B8" w14:textId="77777777" w:rsidR="00E411F1" w:rsidRPr="00E30629" w:rsidRDefault="0048789B" w:rsidP="003E6579">
      <w:pPr>
        <w:spacing w:before="120" w:after="120" w:line="276" w:lineRule="auto"/>
        <w:ind w:firstLine="426"/>
        <w:jc w:val="both"/>
        <w:rPr>
          <w:rFonts w:ascii="Sylfaen" w:hAnsi="Sylfaen" w:cs="Times"/>
          <w:b/>
          <w:color w:val="000000" w:themeColor="text1"/>
          <w:lang w:val="ka-GE"/>
        </w:rPr>
      </w:pPr>
      <w:r w:rsidRPr="00E30629">
        <w:rPr>
          <w:rFonts w:ascii="Sylfaen" w:hAnsi="Sylfaen" w:cs="Times"/>
          <w:b/>
          <w:color w:val="000000" w:themeColor="text1"/>
        </w:rPr>
        <w:t>მუხლი 1</w:t>
      </w:r>
      <w:r w:rsidR="00397CDC" w:rsidRPr="00E30629">
        <w:rPr>
          <w:rFonts w:ascii="Sylfaen" w:hAnsi="Sylfaen" w:cs="Times"/>
          <w:b/>
          <w:color w:val="000000" w:themeColor="text1"/>
        </w:rPr>
        <w:t>1</w:t>
      </w:r>
      <w:r w:rsidRPr="00E30629">
        <w:rPr>
          <w:rFonts w:ascii="Sylfaen" w:hAnsi="Sylfaen" w:cs="Times"/>
          <w:b/>
          <w:color w:val="000000" w:themeColor="text1"/>
        </w:rPr>
        <w:t>. კ</w:t>
      </w:r>
      <w:r w:rsidR="001F72DA" w:rsidRPr="00E30629">
        <w:rPr>
          <w:rFonts w:ascii="Sylfaen" w:eastAsia="Helvetica" w:hAnsi="Sylfaen" w:cs="Helvetica"/>
          <w:b/>
          <w:color w:val="000000" w:themeColor="text1"/>
        </w:rPr>
        <w:t>ეთილსინდისიერებისა</w:t>
      </w:r>
      <w:r w:rsidRPr="00E30629">
        <w:rPr>
          <w:rFonts w:ascii="Sylfaen" w:hAnsi="Sylfaen" w:cs="Times"/>
          <w:b/>
          <w:color w:val="000000" w:themeColor="text1"/>
        </w:rPr>
        <w:t xml:space="preserve"> და პროფესიული </w:t>
      </w:r>
      <w:r w:rsidR="001F72DA" w:rsidRPr="00E30629">
        <w:rPr>
          <w:rFonts w:ascii="Sylfaen" w:hAnsi="Sylfaen" w:cs="Times"/>
          <w:b/>
          <w:color w:val="000000" w:themeColor="text1"/>
        </w:rPr>
        <w:t>ეთიკ</w:t>
      </w:r>
      <w:r w:rsidR="001F72DA" w:rsidRPr="00E30629">
        <w:rPr>
          <w:rFonts w:ascii="Sylfaen" w:hAnsi="Sylfaen" w:cs="Times"/>
          <w:b/>
          <w:color w:val="000000" w:themeColor="text1"/>
          <w:lang w:val="ka-GE"/>
        </w:rPr>
        <w:t>ის დაცვის პრინციპი</w:t>
      </w:r>
    </w:p>
    <w:p w14:paraId="2973EC80" w14:textId="461434F5" w:rsidR="00E411F1" w:rsidRPr="00E30629" w:rsidRDefault="00E411F1" w:rsidP="003E6579">
      <w:pPr>
        <w:spacing w:before="120" w:after="120" w:line="276" w:lineRule="auto"/>
        <w:ind w:firstLine="426"/>
        <w:jc w:val="both"/>
        <w:rPr>
          <w:rFonts w:ascii="Sylfaen" w:hAnsi="Sylfaen" w:cs="Times"/>
          <w:b/>
          <w:color w:val="000000" w:themeColor="text1"/>
          <w:lang w:val="ka-GE"/>
        </w:rPr>
      </w:pPr>
      <w:r w:rsidRPr="00E30629">
        <w:rPr>
          <w:rFonts w:ascii="Sylfaen" w:hAnsi="Sylfaen" w:cs="Times"/>
          <w:color w:val="000000" w:themeColor="text1"/>
          <w:lang w:val="ka-GE"/>
        </w:rPr>
        <w:t xml:space="preserve">1. </w:t>
      </w:r>
      <w:r w:rsidR="0048789B" w:rsidRPr="00E30629">
        <w:rPr>
          <w:rFonts w:ascii="Sylfaen" w:eastAsia="Helvetica" w:hAnsi="Sylfaen" w:cs="Helvetica"/>
          <w:color w:val="000000" w:themeColor="text1"/>
        </w:rPr>
        <w:t>სოციალური</w:t>
      </w:r>
      <w:r w:rsidR="0048789B" w:rsidRPr="00E30629">
        <w:rPr>
          <w:rFonts w:ascii="Sylfaen" w:hAnsi="Sylfaen" w:cs="Times"/>
          <w:color w:val="000000" w:themeColor="text1"/>
        </w:rPr>
        <w:t xml:space="preserve"> </w:t>
      </w:r>
      <w:r w:rsidR="0048789B" w:rsidRPr="00E30629">
        <w:rPr>
          <w:rFonts w:ascii="Sylfaen" w:eastAsia="Helvetica" w:hAnsi="Sylfaen" w:cs="Helvetica"/>
          <w:color w:val="000000" w:themeColor="text1"/>
        </w:rPr>
        <w:t>მუშაკი სოციალურ სამუშაოს წარმართავს</w:t>
      </w:r>
      <w:r w:rsidR="0048789B" w:rsidRPr="00E30629">
        <w:rPr>
          <w:rFonts w:ascii="Sylfaen" w:hAnsi="Sylfaen" w:cs="Times"/>
          <w:color w:val="000000" w:themeColor="text1"/>
        </w:rPr>
        <w:t xml:space="preserve"> </w:t>
      </w:r>
      <w:r w:rsidR="00845D0B" w:rsidRPr="00E30629">
        <w:rPr>
          <w:rFonts w:ascii="Sylfaen" w:eastAsia="Helvetica" w:hAnsi="Sylfaen" w:cs="Helvetica"/>
          <w:color w:val="000000" w:themeColor="text1"/>
          <w:lang w:val="ka-GE"/>
        </w:rPr>
        <w:t>ამ კანონის</w:t>
      </w:r>
      <w:r w:rsidR="0048789B" w:rsidRPr="00E30629">
        <w:rPr>
          <w:rFonts w:ascii="Sylfaen" w:hAnsi="Sylfaen" w:cs="Times"/>
          <w:color w:val="000000" w:themeColor="text1"/>
        </w:rPr>
        <w:t xml:space="preserve"> </w:t>
      </w:r>
      <w:r w:rsidR="0048789B" w:rsidRPr="00E30629">
        <w:rPr>
          <w:rFonts w:ascii="Sylfaen" w:eastAsia="Helvetica" w:hAnsi="Sylfaen" w:cs="Helvetica"/>
          <w:color w:val="000000" w:themeColor="text1"/>
        </w:rPr>
        <w:t>მიზნების</w:t>
      </w:r>
      <w:r w:rsidR="0048789B" w:rsidRPr="00E30629">
        <w:rPr>
          <w:rFonts w:ascii="Sylfaen" w:hAnsi="Sylfaen" w:cs="Times"/>
          <w:color w:val="000000" w:themeColor="text1"/>
        </w:rPr>
        <w:t xml:space="preserve">, </w:t>
      </w:r>
      <w:r w:rsidR="0048789B" w:rsidRPr="00E30629">
        <w:rPr>
          <w:rFonts w:ascii="Sylfaen" w:eastAsia="Helvetica" w:hAnsi="Sylfaen" w:cs="Helvetica"/>
          <w:color w:val="000000" w:themeColor="text1"/>
        </w:rPr>
        <w:t>ღირებულებებისა</w:t>
      </w:r>
      <w:r w:rsidR="0048789B" w:rsidRPr="00E30629">
        <w:rPr>
          <w:rFonts w:ascii="Sylfaen" w:hAnsi="Sylfaen" w:cs="Times"/>
          <w:color w:val="000000" w:themeColor="text1"/>
        </w:rPr>
        <w:t xml:space="preserve"> </w:t>
      </w:r>
      <w:r w:rsidR="0048789B" w:rsidRPr="00E30629">
        <w:rPr>
          <w:rFonts w:ascii="Sylfaen" w:eastAsia="Helvetica" w:hAnsi="Sylfaen" w:cs="Helvetica"/>
          <w:color w:val="000000" w:themeColor="text1"/>
        </w:rPr>
        <w:t>და</w:t>
      </w:r>
      <w:r w:rsidR="0048789B" w:rsidRPr="00E30629">
        <w:rPr>
          <w:rFonts w:ascii="Sylfaen" w:hAnsi="Sylfaen" w:cs="Times"/>
          <w:color w:val="000000" w:themeColor="text1"/>
        </w:rPr>
        <w:t xml:space="preserve"> </w:t>
      </w:r>
      <w:r w:rsidR="0048789B" w:rsidRPr="00E30629">
        <w:rPr>
          <w:rFonts w:ascii="Sylfaen" w:eastAsia="Helvetica" w:hAnsi="Sylfaen" w:cs="Helvetica"/>
          <w:color w:val="000000" w:themeColor="text1"/>
        </w:rPr>
        <w:t>ეთიკური</w:t>
      </w:r>
      <w:r w:rsidR="0048789B" w:rsidRPr="00E30629">
        <w:rPr>
          <w:rFonts w:ascii="Sylfaen" w:hAnsi="Sylfaen" w:cs="Times"/>
          <w:color w:val="000000" w:themeColor="text1"/>
        </w:rPr>
        <w:t xml:space="preserve"> </w:t>
      </w:r>
      <w:r w:rsidR="0048789B" w:rsidRPr="00E30629">
        <w:rPr>
          <w:rFonts w:ascii="Sylfaen" w:eastAsia="Helvetica" w:hAnsi="Sylfaen" w:cs="Helvetica"/>
          <w:color w:val="000000" w:themeColor="text1"/>
        </w:rPr>
        <w:t>პრინციპების</w:t>
      </w:r>
      <w:r w:rsidR="0048789B" w:rsidRPr="00E30629">
        <w:rPr>
          <w:rFonts w:ascii="Sylfaen" w:hAnsi="Sylfaen" w:cs="Times"/>
          <w:color w:val="000000" w:themeColor="text1"/>
        </w:rPr>
        <w:t xml:space="preserve"> </w:t>
      </w:r>
      <w:r w:rsidR="0048789B" w:rsidRPr="00E30629">
        <w:rPr>
          <w:rFonts w:ascii="Sylfaen" w:eastAsia="Helvetica" w:hAnsi="Sylfaen" w:cs="Helvetica"/>
          <w:color w:val="000000" w:themeColor="text1"/>
        </w:rPr>
        <w:t>შესაბამისად</w:t>
      </w:r>
      <w:r w:rsidR="0048789B" w:rsidRPr="00E30629">
        <w:rPr>
          <w:rFonts w:ascii="Sylfaen" w:hAnsi="Sylfaen" w:cs="Times"/>
          <w:color w:val="000000" w:themeColor="text1"/>
        </w:rPr>
        <w:t xml:space="preserve">. </w:t>
      </w:r>
    </w:p>
    <w:p w14:paraId="7702EFAD" w14:textId="65E95356" w:rsidR="009B3C96" w:rsidRPr="00E30629" w:rsidRDefault="00E411F1" w:rsidP="003E6579">
      <w:pPr>
        <w:spacing w:before="120" w:after="120" w:line="276" w:lineRule="auto"/>
        <w:ind w:firstLine="426"/>
        <w:jc w:val="both"/>
        <w:rPr>
          <w:rFonts w:ascii="Sylfaen" w:hAnsi="Sylfaen" w:cs="Times"/>
          <w:b/>
          <w:color w:val="000000" w:themeColor="text1"/>
        </w:rPr>
      </w:pPr>
      <w:r w:rsidRPr="00E30629">
        <w:rPr>
          <w:rFonts w:ascii="Sylfaen" w:eastAsia="Helvetica" w:hAnsi="Sylfaen" w:cs="Helvetica"/>
          <w:color w:val="000000" w:themeColor="text1"/>
          <w:lang w:val="ka-GE"/>
        </w:rPr>
        <w:t xml:space="preserve">2. </w:t>
      </w:r>
      <w:r w:rsidR="0048789B" w:rsidRPr="00E30629">
        <w:rPr>
          <w:rFonts w:ascii="Sylfaen" w:eastAsia="Helvetica" w:hAnsi="Sylfaen" w:cs="Helvetica"/>
          <w:color w:val="000000" w:themeColor="text1"/>
        </w:rPr>
        <w:t>სოციალური</w:t>
      </w:r>
      <w:r w:rsidR="0048789B" w:rsidRPr="00E30629">
        <w:rPr>
          <w:rFonts w:ascii="Sylfaen" w:hAnsi="Sylfaen" w:cs="Times"/>
          <w:color w:val="000000" w:themeColor="text1"/>
        </w:rPr>
        <w:t xml:space="preserve"> </w:t>
      </w:r>
      <w:r w:rsidR="00630AB0" w:rsidRPr="00E30629">
        <w:rPr>
          <w:rFonts w:ascii="Sylfaen" w:eastAsia="Helvetica" w:hAnsi="Sylfaen" w:cs="Helvetica"/>
          <w:color w:val="000000" w:themeColor="text1"/>
        </w:rPr>
        <w:t>მუშაკ</w:t>
      </w:r>
      <w:r w:rsidR="0048789B" w:rsidRPr="00E30629">
        <w:rPr>
          <w:rFonts w:ascii="Sylfaen" w:eastAsia="Helvetica" w:hAnsi="Sylfaen" w:cs="Helvetica"/>
          <w:color w:val="000000" w:themeColor="text1"/>
        </w:rPr>
        <w:t>ი</w:t>
      </w:r>
      <w:r w:rsidR="0048789B" w:rsidRPr="00E30629">
        <w:rPr>
          <w:rFonts w:ascii="Sylfaen" w:hAnsi="Sylfaen" w:cs="Times"/>
          <w:color w:val="000000" w:themeColor="text1"/>
        </w:rPr>
        <w:t xml:space="preserve"> </w:t>
      </w:r>
      <w:r w:rsidR="0078014F" w:rsidRPr="00E30629">
        <w:rPr>
          <w:rFonts w:ascii="Sylfaen" w:eastAsia="Helvetica" w:hAnsi="Sylfaen" w:cs="Helvetica"/>
          <w:color w:val="000000" w:themeColor="text1"/>
          <w:lang w:val="ka-GE"/>
        </w:rPr>
        <w:t>მოქმედებს</w:t>
      </w:r>
      <w:r w:rsidR="0048789B" w:rsidRPr="00E30629">
        <w:rPr>
          <w:rFonts w:ascii="Sylfaen" w:hAnsi="Sylfaen" w:cs="Times"/>
          <w:color w:val="000000" w:themeColor="text1"/>
        </w:rPr>
        <w:t xml:space="preserve"> </w:t>
      </w:r>
      <w:r w:rsidR="0048789B" w:rsidRPr="00E30629">
        <w:rPr>
          <w:rFonts w:ascii="Sylfaen" w:eastAsia="Helvetica" w:hAnsi="Sylfaen" w:cs="Helvetica"/>
          <w:color w:val="000000" w:themeColor="text1"/>
        </w:rPr>
        <w:t>კეთილსინდისიერად</w:t>
      </w:r>
      <w:r w:rsidR="0048789B" w:rsidRPr="00E30629">
        <w:rPr>
          <w:rFonts w:ascii="Sylfaen" w:hAnsi="Sylfaen" w:cs="Times"/>
          <w:color w:val="000000" w:themeColor="text1"/>
        </w:rPr>
        <w:t xml:space="preserve"> </w:t>
      </w:r>
      <w:r w:rsidR="0048789B" w:rsidRPr="00E30629">
        <w:rPr>
          <w:rFonts w:ascii="Sylfaen" w:eastAsia="Helvetica" w:hAnsi="Sylfaen" w:cs="Helvetica"/>
          <w:color w:val="000000" w:themeColor="text1"/>
        </w:rPr>
        <w:t>და</w:t>
      </w:r>
      <w:r w:rsidR="0048789B" w:rsidRPr="00E30629">
        <w:rPr>
          <w:rFonts w:ascii="Sylfaen" w:hAnsi="Sylfaen" w:cs="Times"/>
          <w:color w:val="000000" w:themeColor="text1"/>
        </w:rPr>
        <w:t xml:space="preserve"> </w:t>
      </w:r>
      <w:r w:rsidR="0048789B" w:rsidRPr="00E30629">
        <w:rPr>
          <w:rFonts w:ascii="Sylfaen" w:eastAsia="Helvetica" w:hAnsi="Sylfaen" w:cs="Helvetica"/>
          <w:color w:val="000000" w:themeColor="text1"/>
        </w:rPr>
        <w:t>პასუხისმგებლობით</w:t>
      </w:r>
      <w:r w:rsidR="0048789B" w:rsidRPr="00E30629">
        <w:rPr>
          <w:rFonts w:ascii="Sylfaen" w:hAnsi="Sylfaen" w:cs="Times"/>
          <w:color w:val="000000" w:themeColor="text1"/>
        </w:rPr>
        <w:t xml:space="preserve"> </w:t>
      </w:r>
      <w:r w:rsidR="00630AB0" w:rsidRPr="00E30629">
        <w:rPr>
          <w:rFonts w:ascii="Sylfaen" w:eastAsia="Helvetica" w:hAnsi="Sylfaen" w:cs="Helvetica"/>
          <w:color w:val="000000" w:themeColor="text1"/>
        </w:rPr>
        <w:t>ეკიდება</w:t>
      </w:r>
      <w:r w:rsidR="003507C6" w:rsidRPr="00E30629">
        <w:rPr>
          <w:rFonts w:ascii="Sylfaen" w:hAnsi="Sylfaen" w:cs="Times"/>
          <w:color w:val="000000" w:themeColor="text1"/>
        </w:rPr>
        <w:t xml:space="preserve"> თავის </w:t>
      </w:r>
      <w:r w:rsidR="0048789B" w:rsidRPr="00E30629">
        <w:rPr>
          <w:rFonts w:ascii="Sylfaen" w:eastAsia="Helvetica" w:hAnsi="Sylfaen" w:cs="Helvetica"/>
          <w:color w:val="000000" w:themeColor="text1"/>
        </w:rPr>
        <w:t>მოვალეობას</w:t>
      </w:r>
      <w:r w:rsidR="00630AB0" w:rsidRPr="00E30629">
        <w:rPr>
          <w:rFonts w:ascii="Sylfaen" w:hAnsi="Sylfaen" w:cs="Times"/>
          <w:color w:val="000000" w:themeColor="text1"/>
        </w:rPr>
        <w:t>.</w:t>
      </w:r>
    </w:p>
    <w:p w14:paraId="74041DD8" w14:textId="77777777" w:rsidR="00EB3448" w:rsidRPr="00E30629" w:rsidRDefault="00EB3448" w:rsidP="003E6579">
      <w:pPr>
        <w:spacing w:before="120" w:after="120" w:line="276" w:lineRule="auto"/>
        <w:jc w:val="both"/>
        <w:rPr>
          <w:rFonts w:ascii="Sylfaen" w:hAnsi="Sylfaen" w:cs="Times"/>
          <w:color w:val="000000" w:themeColor="text1"/>
          <w:lang w:val="ka-GE"/>
        </w:rPr>
      </w:pPr>
    </w:p>
    <w:p w14:paraId="084B78F5" w14:textId="7BCE25C0" w:rsidR="005A4994" w:rsidRPr="00E30629" w:rsidRDefault="008F7959" w:rsidP="003E6579">
      <w:pPr>
        <w:autoSpaceDE w:val="0"/>
        <w:autoSpaceDN w:val="0"/>
        <w:adjustRightInd w:val="0"/>
        <w:spacing w:before="120" w:after="120" w:line="276" w:lineRule="auto"/>
        <w:ind w:firstLine="426"/>
        <w:jc w:val="center"/>
        <w:rPr>
          <w:rFonts w:ascii="Sylfaen" w:eastAsia="Sylfaen_PDF_Subset" w:hAnsi="Sylfaen" w:cs="Sylfaen_PDF_Subset"/>
          <w:b/>
          <w:color w:val="000000" w:themeColor="text1"/>
        </w:rPr>
      </w:pPr>
      <w:r w:rsidRPr="00E30629">
        <w:rPr>
          <w:rFonts w:ascii="Sylfaen" w:eastAsia="Sylfaen_PDF_Subset" w:hAnsi="Sylfaen" w:cs="Sylfaen"/>
          <w:b/>
          <w:color w:val="000000" w:themeColor="text1"/>
          <w:lang w:val="ka-GE"/>
        </w:rPr>
        <w:t>მესამე</w:t>
      </w:r>
      <w:r w:rsidR="004C0407" w:rsidRPr="00E30629">
        <w:rPr>
          <w:rFonts w:ascii="Sylfaen" w:eastAsia="Sylfaen_PDF_Subset" w:hAnsi="Sylfaen" w:cs="Sylfaen"/>
          <w:b/>
          <w:color w:val="000000" w:themeColor="text1"/>
          <w:lang w:val="ka-GE"/>
        </w:rPr>
        <w:t xml:space="preserve"> </w:t>
      </w:r>
      <w:r w:rsidR="005A4994" w:rsidRPr="00E30629">
        <w:rPr>
          <w:rFonts w:ascii="Sylfaen" w:eastAsia="Sylfaen_PDF_Subset" w:hAnsi="Sylfaen" w:cs="Sylfaen"/>
          <w:b/>
          <w:color w:val="000000" w:themeColor="text1"/>
          <w:lang w:val="ka-GE"/>
        </w:rPr>
        <w:t>თავი</w:t>
      </w:r>
    </w:p>
    <w:p w14:paraId="5B661F21" w14:textId="4E530965" w:rsidR="008514C9" w:rsidRPr="00E30629" w:rsidRDefault="005A4994" w:rsidP="008514C9">
      <w:pPr>
        <w:autoSpaceDE w:val="0"/>
        <w:autoSpaceDN w:val="0"/>
        <w:adjustRightInd w:val="0"/>
        <w:spacing w:before="120" w:after="360" w:line="276" w:lineRule="auto"/>
        <w:ind w:firstLine="426"/>
        <w:jc w:val="center"/>
        <w:rPr>
          <w:rFonts w:ascii="Sylfaen" w:hAnsi="Sylfaen" w:cs="Sylfaen"/>
          <w:b/>
          <w:color w:val="000000" w:themeColor="text1"/>
          <w:lang w:val="ka-GE"/>
        </w:rPr>
      </w:pPr>
      <w:r w:rsidRPr="00E30629">
        <w:rPr>
          <w:rFonts w:ascii="Sylfaen" w:hAnsi="Sylfaen" w:cs="Sylfaen"/>
          <w:b/>
          <w:color w:val="000000" w:themeColor="text1"/>
          <w:lang w:val="ka-GE"/>
        </w:rPr>
        <w:t>სოციალური მუშაკის</w:t>
      </w:r>
      <w:r w:rsidRPr="00E30629">
        <w:rPr>
          <w:rFonts w:ascii="Sylfaen" w:hAnsi="Sylfaen"/>
          <w:b/>
          <w:color w:val="000000" w:themeColor="text1"/>
          <w:lang w:val="ka-GE"/>
        </w:rPr>
        <w:t xml:space="preserve"> </w:t>
      </w:r>
      <w:r w:rsidRPr="00E30629">
        <w:rPr>
          <w:rFonts w:ascii="Sylfaen" w:hAnsi="Sylfaen" w:cs="Sylfaen"/>
          <w:b/>
          <w:color w:val="000000" w:themeColor="text1"/>
          <w:lang w:val="ka-GE"/>
        </w:rPr>
        <w:t>ფუნქციები</w:t>
      </w:r>
    </w:p>
    <w:p w14:paraId="771F5FD8" w14:textId="5EEA75F6" w:rsidR="00CD5496" w:rsidRPr="00E30629" w:rsidRDefault="00AC6EA2" w:rsidP="003E6579">
      <w:pPr>
        <w:spacing w:before="120" w:after="120" w:line="276" w:lineRule="auto"/>
        <w:ind w:firstLine="426"/>
        <w:jc w:val="both"/>
        <w:rPr>
          <w:rFonts w:ascii="Sylfaen" w:hAnsi="Sylfaen" w:cs="Sylfaen"/>
          <w:b/>
          <w:color w:val="000000" w:themeColor="text1"/>
          <w:lang w:val="ka-GE"/>
        </w:rPr>
      </w:pPr>
      <w:r w:rsidRPr="00E30629">
        <w:rPr>
          <w:rFonts w:ascii="Sylfaen" w:eastAsia="Sylfaen_PDF_Subset" w:hAnsi="Sylfaen" w:cs="Sylfaen"/>
          <w:b/>
          <w:color w:val="000000" w:themeColor="text1"/>
          <w:lang w:val="ka-GE"/>
        </w:rPr>
        <w:lastRenderedPageBreak/>
        <w:t>მუხლი</w:t>
      </w:r>
      <w:r w:rsidR="007C7AFB" w:rsidRPr="00E30629">
        <w:rPr>
          <w:rFonts w:ascii="Sylfaen" w:eastAsia="Sylfaen_PDF_Subset" w:hAnsi="Sylfaen" w:cs="Sylfaen"/>
          <w:b/>
          <w:color w:val="000000" w:themeColor="text1"/>
          <w:lang w:val="ka-GE"/>
        </w:rPr>
        <w:t xml:space="preserve"> 1</w:t>
      </w:r>
      <w:r w:rsidR="00A571EA" w:rsidRPr="00E30629">
        <w:rPr>
          <w:rFonts w:ascii="Sylfaen" w:eastAsia="Sylfaen_PDF_Subset" w:hAnsi="Sylfaen" w:cs="Sylfaen"/>
          <w:b/>
          <w:color w:val="000000" w:themeColor="text1"/>
          <w:lang w:val="ka-GE"/>
        </w:rPr>
        <w:t>2</w:t>
      </w:r>
      <w:r w:rsidR="0024062E" w:rsidRPr="00E30629">
        <w:rPr>
          <w:rFonts w:ascii="Sylfaen" w:eastAsia="Sylfaen_PDF_Subset" w:hAnsi="Sylfaen" w:cs="Sylfaen"/>
          <w:b/>
          <w:color w:val="000000" w:themeColor="text1"/>
          <w:lang w:val="ka-GE"/>
        </w:rPr>
        <w:t xml:space="preserve">. </w:t>
      </w:r>
      <w:r w:rsidRPr="00E30629">
        <w:rPr>
          <w:rFonts w:ascii="Sylfaen" w:hAnsi="Sylfaen" w:cs="Sylfaen"/>
          <w:b/>
          <w:color w:val="000000" w:themeColor="text1"/>
          <w:lang w:val="ka-GE"/>
        </w:rPr>
        <w:t xml:space="preserve">სოციალური </w:t>
      </w:r>
      <w:r w:rsidR="00C77C5A" w:rsidRPr="00E30629">
        <w:rPr>
          <w:rFonts w:ascii="Sylfaen" w:hAnsi="Sylfaen" w:cs="Sylfaen"/>
          <w:b/>
          <w:color w:val="000000" w:themeColor="text1"/>
          <w:lang w:val="ka-GE"/>
        </w:rPr>
        <w:t>მუშ</w:t>
      </w:r>
      <w:r w:rsidR="001C2E27" w:rsidRPr="00E30629">
        <w:rPr>
          <w:rFonts w:ascii="Sylfaen" w:hAnsi="Sylfaen" w:cs="Sylfaen"/>
          <w:b/>
          <w:color w:val="000000" w:themeColor="text1"/>
          <w:lang w:val="ka-GE"/>
        </w:rPr>
        <w:t>ა</w:t>
      </w:r>
      <w:r w:rsidR="00C77C5A" w:rsidRPr="00E30629">
        <w:rPr>
          <w:rFonts w:ascii="Sylfaen" w:hAnsi="Sylfaen" w:cs="Sylfaen"/>
          <w:b/>
          <w:color w:val="000000" w:themeColor="text1"/>
          <w:lang w:val="ka-GE"/>
        </w:rPr>
        <w:t>კის</w:t>
      </w:r>
      <w:r w:rsidR="00180A5E" w:rsidRPr="00E30629">
        <w:rPr>
          <w:rFonts w:ascii="Sylfaen" w:hAnsi="Sylfaen" w:cs="Sylfaen"/>
          <w:b/>
          <w:color w:val="000000" w:themeColor="text1"/>
          <w:lang w:val="ka-GE"/>
        </w:rPr>
        <w:t xml:space="preserve"> ძირითადი</w:t>
      </w:r>
      <w:r w:rsidRPr="00E30629">
        <w:rPr>
          <w:rFonts w:ascii="Sylfaen" w:hAnsi="Sylfaen"/>
          <w:b/>
          <w:color w:val="000000" w:themeColor="text1"/>
          <w:lang w:val="ka-GE"/>
        </w:rPr>
        <w:t xml:space="preserve"> </w:t>
      </w:r>
      <w:r w:rsidR="00416A89" w:rsidRPr="00E30629">
        <w:rPr>
          <w:rFonts w:ascii="Sylfaen" w:hAnsi="Sylfaen"/>
          <w:b/>
          <w:color w:val="000000" w:themeColor="text1"/>
          <w:lang w:val="ka-GE"/>
        </w:rPr>
        <w:t xml:space="preserve">  </w:t>
      </w:r>
      <w:r w:rsidRPr="00E30629">
        <w:rPr>
          <w:rFonts w:ascii="Sylfaen" w:hAnsi="Sylfaen" w:cs="Sylfaen"/>
          <w:b/>
          <w:color w:val="000000" w:themeColor="text1"/>
          <w:lang w:val="ka-GE"/>
        </w:rPr>
        <w:t>ფუნქციები</w:t>
      </w:r>
    </w:p>
    <w:p w14:paraId="0FD0CB34" w14:textId="6B47695E" w:rsidR="004C60C2" w:rsidRPr="00B477A6" w:rsidRDefault="004C60C2" w:rsidP="003E6579">
      <w:pPr>
        <w:spacing w:before="120" w:after="120" w:line="276" w:lineRule="auto"/>
        <w:ind w:firstLine="426"/>
        <w:jc w:val="both"/>
        <w:rPr>
          <w:rFonts w:ascii="Sylfaen" w:hAnsi="Sylfaen"/>
          <w:color w:val="000000" w:themeColor="text1"/>
          <w:lang w:val="ka-GE"/>
        </w:rPr>
      </w:pPr>
      <w:r>
        <w:rPr>
          <w:rFonts w:ascii="Sylfaen" w:hAnsi="Sylfaen"/>
          <w:color w:val="000000" w:themeColor="text1"/>
        </w:rPr>
        <w:t>1.</w:t>
      </w:r>
      <w:r>
        <w:rPr>
          <w:rFonts w:ascii="Sylfaen" w:hAnsi="Sylfaen"/>
          <w:color w:val="000000" w:themeColor="text1"/>
          <w:lang w:val="ka-GE"/>
        </w:rPr>
        <w:t xml:space="preserve"> სოციალური მუშაკის </w:t>
      </w:r>
      <w:commentRangeStart w:id="21"/>
      <w:r>
        <w:rPr>
          <w:rFonts w:ascii="Sylfaen" w:hAnsi="Sylfaen"/>
          <w:color w:val="000000" w:themeColor="text1"/>
          <w:lang w:val="ka-GE"/>
        </w:rPr>
        <w:t xml:space="preserve">მთავარი </w:t>
      </w:r>
      <w:commentRangeEnd w:id="21"/>
      <w:r w:rsidR="0066373B">
        <w:rPr>
          <w:rStyle w:val="CommentReference"/>
          <w:lang w:val="de-DE"/>
        </w:rPr>
        <w:commentReference w:id="21"/>
      </w:r>
      <w:r>
        <w:rPr>
          <w:rFonts w:ascii="Sylfaen" w:hAnsi="Sylfaen"/>
          <w:color w:val="000000" w:themeColor="text1"/>
          <w:lang w:val="ka-GE"/>
        </w:rPr>
        <w:t>ფუნქცია პრევენციული სოციალური მუშაობაა</w:t>
      </w:r>
      <w:r w:rsidR="00D956EC">
        <w:rPr>
          <w:rFonts w:ascii="Sylfaen" w:hAnsi="Sylfaen"/>
          <w:color w:val="000000" w:themeColor="text1"/>
          <w:lang w:val="ka-GE"/>
        </w:rPr>
        <w:t>.</w:t>
      </w:r>
    </w:p>
    <w:p w14:paraId="022ADCC0" w14:textId="4C9E950C" w:rsidR="00451227" w:rsidRPr="00E30629" w:rsidRDefault="004C60C2" w:rsidP="003E6579">
      <w:pPr>
        <w:spacing w:before="120" w:after="120" w:line="276" w:lineRule="auto"/>
        <w:ind w:firstLine="426"/>
        <w:jc w:val="both"/>
        <w:rPr>
          <w:rFonts w:ascii="Sylfaen" w:hAnsi="Sylfaen"/>
          <w:color w:val="000000" w:themeColor="text1"/>
          <w:lang w:val="ka-GE"/>
        </w:rPr>
      </w:pPr>
      <w:r>
        <w:rPr>
          <w:rFonts w:ascii="Sylfaen" w:hAnsi="Sylfaen"/>
          <w:color w:val="000000" w:themeColor="text1"/>
        </w:rPr>
        <w:t>2.</w:t>
      </w:r>
      <w:r w:rsidR="00B567ED">
        <w:rPr>
          <w:rFonts w:ascii="Sylfaen" w:hAnsi="Sylfaen"/>
          <w:color w:val="000000" w:themeColor="text1"/>
          <w:lang w:val="ka-GE"/>
        </w:rPr>
        <w:t xml:space="preserve"> </w:t>
      </w:r>
      <w:r w:rsidR="00451227" w:rsidRPr="00E30629">
        <w:rPr>
          <w:rFonts w:ascii="Sylfaen" w:hAnsi="Sylfaen"/>
          <w:color w:val="000000" w:themeColor="text1"/>
          <w:lang w:val="ka-GE"/>
        </w:rPr>
        <w:t xml:space="preserve">სოციალური მუშაკის </w:t>
      </w:r>
      <w:r w:rsidR="00180A5E" w:rsidRPr="00E30629">
        <w:rPr>
          <w:rFonts w:ascii="Sylfaen" w:hAnsi="Sylfaen"/>
          <w:color w:val="000000" w:themeColor="text1"/>
          <w:lang w:val="ka-GE"/>
        </w:rPr>
        <w:t>ძირითადი ფუნქციები</w:t>
      </w:r>
      <w:r w:rsidR="009A2A9F" w:rsidRPr="00E30629">
        <w:rPr>
          <w:rFonts w:ascii="Sylfaen" w:hAnsi="Sylfaen"/>
          <w:color w:val="000000" w:themeColor="text1"/>
          <w:lang w:val="ka-GE"/>
        </w:rPr>
        <w:t xml:space="preserve"> სპეციალიზაციის მიუხედავად</w:t>
      </w:r>
      <w:r w:rsidR="00236E7E" w:rsidRPr="00E30629">
        <w:rPr>
          <w:rFonts w:ascii="Sylfaen" w:hAnsi="Sylfaen"/>
          <w:color w:val="000000" w:themeColor="text1"/>
          <w:lang w:val="ka-GE"/>
        </w:rPr>
        <w:t xml:space="preserve"> არის:</w:t>
      </w:r>
    </w:p>
    <w:p w14:paraId="416364C7" w14:textId="3FD7230E" w:rsidR="00451227" w:rsidRPr="00E30629" w:rsidRDefault="005247B3"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ა)</w:t>
      </w:r>
      <w:r w:rsidR="0078014F" w:rsidRPr="00E30629">
        <w:rPr>
          <w:rFonts w:ascii="Sylfaen" w:hAnsi="Sylfaen"/>
          <w:color w:val="000000" w:themeColor="text1"/>
          <w:lang w:val="ka-GE"/>
        </w:rPr>
        <w:t xml:space="preserve"> </w:t>
      </w:r>
      <w:r w:rsidR="00451227" w:rsidRPr="00E30629">
        <w:rPr>
          <w:rFonts w:ascii="Sylfaen" w:hAnsi="Sylfaen"/>
          <w:color w:val="000000" w:themeColor="text1"/>
          <w:lang w:val="ka-GE"/>
        </w:rPr>
        <w:t>სოციალური მუშაობის ფარგლებში</w:t>
      </w:r>
      <w:r w:rsidR="00700098" w:rsidRPr="00E30629">
        <w:rPr>
          <w:rFonts w:ascii="Sylfaen" w:hAnsi="Sylfaen"/>
          <w:color w:val="000000" w:themeColor="text1"/>
          <w:lang w:val="ka-GE"/>
        </w:rPr>
        <w:t xml:space="preserve"> განახორციელოს ამ კანონით გათვალისწინებული ღონისძიებები</w:t>
      </w:r>
      <w:r w:rsidR="00871C34" w:rsidRPr="00E30629">
        <w:rPr>
          <w:rFonts w:ascii="Sylfaen" w:hAnsi="Sylfaen"/>
          <w:color w:val="000000" w:themeColor="text1"/>
          <w:lang w:val="ka-GE"/>
        </w:rPr>
        <w:t>;</w:t>
      </w:r>
      <w:r w:rsidR="0067040C" w:rsidRPr="00E30629">
        <w:rPr>
          <w:rFonts w:ascii="Sylfaen" w:hAnsi="Sylfaen"/>
          <w:color w:val="000000" w:themeColor="text1"/>
          <w:lang w:val="ka-GE"/>
        </w:rPr>
        <w:t xml:space="preserve"> </w:t>
      </w:r>
    </w:p>
    <w:p w14:paraId="7A02380E" w14:textId="4E77125C" w:rsidR="009F17C7" w:rsidRPr="00E30629" w:rsidRDefault="005247B3"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ბ)</w:t>
      </w:r>
      <w:r w:rsidR="00451227" w:rsidRPr="00E30629">
        <w:rPr>
          <w:rFonts w:ascii="Sylfaen" w:hAnsi="Sylfaen"/>
          <w:color w:val="000000" w:themeColor="text1"/>
          <w:lang w:val="ka-GE"/>
        </w:rPr>
        <w:t xml:space="preserve"> </w:t>
      </w:r>
      <w:r w:rsidR="002F15BD" w:rsidRPr="00E30629">
        <w:rPr>
          <w:rFonts w:ascii="Sylfaen" w:hAnsi="Sylfaen"/>
          <w:color w:val="000000" w:themeColor="text1"/>
          <w:lang w:val="ka-GE"/>
        </w:rPr>
        <w:t xml:space="preserve">გაუწიოს </w:t>
      </w:r>
      <w:r w:rsidR="00433482">
        <w:rPr>
          <w:rFonts w:ascii="Sylfaen" w:hAnsi="Sylfaen"/>
          <w:color w:val="000000" w:themeColor="text1"/>
          <w:lang w:val="ka-GE"/>
        </w:rPr>
        <w:t>კონსულტირება</w:t>
      </w:r>
      <w:r w:rsidR="002F15BD" w:rsidRPr="00E30629">
        <w:rPr>
          <w:rFonts w:ascii="Sylfaen" w:hAnsi="Sylfaen"/>
          <w:color w:val="000000" w:themeColor="text1"/>
          <w:lang w:val="ka-GE"/>
        </w:rPr>
        <w:t xml:space="preserve"> ბენე</w:t>
      </w:r>
      <w:r w:rsidR="005465E1" w:rsidRPr="00E30629">
        <w:rPr>
          <w:rFonts w:ascii="Sylfaen" w:hAnsi="Sylfaen"/>
          <w:color w:val="000000" w:themeColor="text1"/>
          <w:lang w:val="ka-GE"/>
        </w:rPr>
        <w:t>ფ</w:t>
      </w:r>
      <w:r w:rsidR="002F15BD" w:rsidRPr="00E30629">
        <w:rPr>
          <w:rFonts w:ascii="Sylfaen" w:hAnsi="Sylfaen"/>
          <w:color w:val="000000" w:themeColor="text1"/>
          <w:lang w:val="ka-GE"/>
        </w:rPr>
        <w:t>იციარ</w:t>
      </w:r>
      <w:r w:rsidR="00282087" w:rsidRPr="00E30629">
        <w:rPr>
          <w:rFonts w:ascii="Sylfaen" w:hAnsi="Sylfaen"/>
          <w:color w:val="000000" w:themeColor="text1"/>
          <w:lang w:val="ka-GE"/>
        </w:rPr>
        <w:t>ს</w:t>
      </w:r>
      <w:r w:rsidR="002F15BD" w:rsidRPr="00E30629">
        <w:rPr>
          <w:rFonts w:ascii="Sylfaen" w:hAnsi="Sylfaen"/>
          <w:color w:val="000000" w:themeColor="text1"/>
          <w:lang w:val="ka-GE"/>
        </w:rPr>
        <w:t xml:space="preserve">, მოახდინოს </w:t>
      </w:r>
      <w:commentRangeStart w:id="22"/>
      <w:r w:rsidR="00451227" w:rsidRPr="00E30629">
        <w:rPr>
          <w:rFonts w:ascii="Sylfaen" w:hAnsi="Sylfaen"/>
          <w:color w:val="000000" w:themeColor="text1"/>
          <w:lang w:val="ka-GE"/>
        </w:rPr>
        <w:t>კრიზისების პრევენცია</w:t>
      </w:r>
      <w:commentRangeEnd w:id="22"/>
      <w:r w:rsidR="0066373B">
        <w:rPr>
          <w:rStyle w:val="CommentReference"/>
          <w:lang w:val="de-DE"/>
        </w:rPr>
        <w:commentReference w:id="22"/>
      </w:r>
      <w:r w:rsidR="00451227" w:rsidRPr="00E30629">
        <w:rPr>
          <w:rFonts w:ascii="Sylfaen" w:hAnsi="Sylfaen"/>
          <w:color w:val="000000" w:themeColor="text1"/>
          <w:lang w:val="ka-GE"/>
        </w:rPr>
        <w:t xml:space="preserve">, </w:t>
      </w:r>
      <w:r w:rsidR="002F15BD" w:rsidRPr="00E30629">
        <w:rPr>
          <w:rFonts w:ascii="Sylfaen" w:hAnsi="Sylfaen"/>
          <w:color w:val="000000" w:themeColor="text1"/>
          <w:lang w:val="ka-GE"/>
        </w:rPr>
        <w:t>დროული ინტერვენცია</w:t>
      </w:r>
      <w:r w:rsidR="00451227" w:rsidRPr="00E30629">
        <w:rPr>
          <w:rFonts w:ascii="Sylfaen" w:hAnsi="Sylfaen"/>
          <w:color w:val="000000" w:themeColor="text1"/>
          <w:lang w:val="ka-GE"/>
        </w:rPr>
        <w:t xml:space="preserve"> და</w:t>
      </w:r>
      <w:r w:rsidR="0024062E" w:rsidRPr="00E30629">
        <w:rPr>
          <w:rFonts w:ascii="Sylfaen" w:hAnsi="Sylfaen"/>
          <w:color w:val="000000" w:themeColor="text1"/>
          <w:lang w:val="ka-GE"/>
        </w:rPr>
        <w:t xml:space="preserve"> </w:t>
      </w:r>
      <w:r w:rsidR="002F15BD" w:rsidRPr="00E30629">
        <w:rPr>
          <w:rFonts w:ascii="Sylfaen" w:hAnsi="Sylfaen"/>
          <w:color w:val="000000" w:themeColor="text1"/>
          <w:lang w:val="ka-GE"/>
        </w:rPr>
        <w:t>ბენეფიციარის მხარ</w:t>
      </w:r>
      <w:r w:rsidR="004A7E4E" w:rsidRPr="00E30629">
        <w:rPr>
          <w:rFonts w:ascii="Sylfaen" w:hAnsi="Sylfaen"/>
          <w:color w:val="000000" w:themeColor="text1"/>
          <w:lang w:val="ka-GE"/>
        </w:rPr>
        <w:t>და</w:t>
      </w:r>
      <w:r w:rsidR="002F15BD" w:rsidRPr="00E30629">
        <w:rPr>
          <w:rFonts w:ascii="Sylfaen" w:hAnsi="Sylfaen"/>
          <w:color w:val="000000" w:themeColor="text1"/>
          <w:lang w:val="ka-GE"/>
        </w:rPr>
        <w:t>ჭერა</w:t>
      </w:r>
      <w:r w:rsidR="00871C34" w:rsidRPr="00E30629">
        <w:rPr>
          <w:rFonts w:ascii="Sylfaen" w:hAnsi="Sylfaen"/>
          <w:color w:val="000000" w:themeColor="text1"/>
          <w:lang w:val="ka-GE"/>
        </w:rPr>
        <w:t>;</w:t>
      </w:r>
    </w:p>
    <w:p w14:paraId="3E97AAEB" w14:textId="37299358" w:rsidR="008511FD" w:rsidRPr="00E30629" w:rsidRDefault="005247B3"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გ)</w:t>
      </w:r>
      <w:r w:rsidR="002F15BD" w:rsidRPr="00E30629">
        <w:rPr>
          <w:rFonts w:ascii="Sylfaen" w:hAnsi="Sylfaen"/>
          <w:color w:val="000000" w:themeColor="text1"/>
          <w:lang w:val="ka-GE"/>
        </w:rPr>
        <w:t xml:space="preserve"> ბენეფიციარის უშუალო ჩართულობით დაგეგმოს და განახორციელოს </w:t>
      </w:r>
      <w:r w:rsidR="009F17C7" w:rsidRPr="00E30629">
        <w:rPr>
          <w:rFonts w:ascii="Sylfaen" w:hAnsi="Sylfaen"/>
          <w:color w:val="000000" w:themeColor="text1"/>
          <w:lang w:val="ka-GE"/>
        </w:rPr>
        <w:t>სოციალური მუშაობის</w:t>
      </w:r>
      <w:r w:rsidR="002F15BD" w:rsidRPr="00E30629">
        <w:rPr>
          <w:rFonts w:ascii="Sylfaen" w:hAnsi="Sylfaen"/>
          <w:color w:val="000000" w:themeColor="text1"/>
          <w:lang w:val="ka-GE"/>
        </w:rPr>
        <w:t xml:space="preserve"> პროცესი</w:t>
      </w:r>
      <w:r w:rsidR="00871C34" w:rsidRPr="00E30629">
        <w:rPr>
          <w:rFonts w:ascii="Sylfaen" w:hAnsi="Sylfaen"/>
          <w:color w:val="000000" w:themeColor="text1"/>
          <w:lang w:val="ka-GE"/>
        </w:rPr>
        <w:t>;</w:t>
      </w:r>
    </w:p>
    <w:p w14:paraId="7CD443C5" w14:textId="6C222FDA" w:rsidR="002F15BD" w:rsidRPr="00E30629" w:rsidRDefault="005247B3"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დ)</w:t>
      </w:r>
      <w:r w:rsidR="008511FD" w:rsidRPr="00E30629">
        <w:rPr>
          <w:rFonts w:ascii="Sylfaen" w:hAnsi="Sylfaen"/>
          <w:color w:val="000000" w:themeColor="text1"/>
          <w:lang w:val="ka-GE"/>
        </w:rPr>
        <w:t xml:space="preserve"> </w:t>
      </w:r>
      <w:r w:rsidR="006035E0" w:rsidRPr="00E30629">
        <w:rPr>
          <w:rFonts w:ascii="Sylfaen" w:hAnsi="Sylfaen"/>
          <w:color w:val="000000" w:themeColor="text1"/>
          <w:lang w:val="ka-GE"/>
        </w:rPr>
        <w:t>ი</w:t>
      </w:r>
      <w:r w:rsidR="003B4C7E" w:rsidRPr="00E30629">
        <w:rPr>
          <w:rFonts w:ascii="Sylfaen" w:hAnsi="Sylfaen"/>
          <w:color w:val="000000" w:themeColor="text1"/>
          <w:lang w:val="ka-GE"/>
        </w:rPr>
        <w:t>მუშაო</w:t>
      </w:r>
      <w:r w:rsidR="006035E0" w:rsidRPr="00E30629">
        <w:rPr>
          <w:rFonts w:ascii="Sylfaen" w:hAnsi="Sylfaen"/>
          <w:color w:val="000000" w:themeColor="text1"/>
          <w:lang w:val="ka-GE"/>
        </w:rPr>
        <w:t>ს</w:t>
      </w:r>
      <w:r w:rsidR="003B4C7E" w:rsidRPr="00E30629">
        <w:rPr>
          <w:rFonts w:ascii="Sylfaen" w:hAnsi="Sylfaen"/>
          <w:color w:val="000000" w:themeColor="text1"/>
          <w:lang w:val="ka-GE"/>
        </w:rPr>
        <w:t xml:space="preserve"> </w:t>
      </w:r>
      <w:r w:rsidR="008511FD" w:rsidRPr="00E30629">
        <w:rPr>
          <w:rFonts w:ascii="Sylfaen" w:hAnsi="Sylfaen"/>
          <w:color w:val="000000" w:themeColor="text1"/>
          <w:lang w:val="ka-GE"/>
        </w:rPr>
        <w:t>სოციალურ</w:t>
      </w:r>
      <w:r w:rsidR="003B4C7E" w:rsidRPr="00E30629">
        <w:rPr>
          <w:rFonts w:ascii="Sylfaen" w:hAnsi="Sylfaen"/>
          <w:color w:val="000000" w:themeColor="text1"/>
          <w:lang w:val="ka-GE"/>
        </w:rPr>
        <w:t xml:space="preserve"> </w:t>
      </w:r>
      <w:r w:rsidR="008511FD" w:rsidRPr="00E30629">
        <w:rPr>
          <w:rFonts w:ascii="Sylfaen" w:hAnsi="Sylfaen"/>
          <w:color w:val="000000" w:themeColor="text1"/>
          <w:lang w:val="ka-GE"/>
        </w:rPr>
        <w:t>საკითხებზე</w:t>
      </w:r>
      <w:r w:rsidR="00871C34" w:rsidRPr="00E30629">
        <w:rPr>
          <w:rFonts w:ascii="Sylfaen" w:hAnsi="Sylfaen"/>
          <w:color w:val="000000" w:themeColor="text1"/>
          <w:lang w:val="ka-GE"/>
        </w:rPr>
        <w:t>;</w:t>
      </w:r>
    </w:p>
    <w:p w14:paraId="55A3ABDC" w14:textId="030509B7" w:rsidR="009F17C7" w:rsidRPr="00E30629" w:rsidRDefault="009F17C7"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ე) გამოვიდეს სასამართლო პროცესზე შესაბამისი დასკვნით;</w:t>
      </w:r>
    </w:p>
    <w:p w14:paraId="00745486" w14:textId="5D7BE12F" w:rsidR="003B4C7E" w:rsidRPr="00E30629" w:rsidRDefault="009F17C7"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ვ</w:t>
      </w:r>
      <w:r w:rsidR="005247B3" w:rsidRPr="00E30629">
        <w:rPr>
          <w:rFonts w:ascii="Sylfaen" w:hAnsi="Sylfaen"/>
          <w:color w:val="000000" w:themeColor="text1"/>
          <w:lang w:val="ka-GE"/>
        </w:rPr>
        <w:t>)</w:t>
      </w:r>
      <w:r w:rsidR="003B4C7E" w:rsidRPr="00E30629">
        <w:rPr>
          <w:rFonts w:ascii="Sylfaen" w:hAnsi="Sylfaen"/>
          <w:color w:val="000000" w:themeColor="text1"/>
          <w:lang w:val="ka-GE"/>
        </w:rPr>
        <w:t xml:space="preserve"> მოახდინოს პრობლემების იდენტიფიცირება სოციალური უსაფრთხოების სფეროში, შეიმუშავოს</w:t>
      </w:r>
      <w:r w:rsidR="00871C34" w:rsidRPr="00E30629">
        <w:rPr>
          <w:rFonts w:ascii="Sylfaen" w:hAnsi="Sylfaen"/>
          <w:color w:val="000000" w:themeColor="text1"/>
          <w:lang w:val="ka-GE"/>
        </w:rPr>
        <w:t xml:space="preserve"> პროფესიული</w:t>
      </w:r>
      <w:r w:rsidR="003B4C7E" w:rsidRPr="00E30629">
        <w:rPr>
          <w:rFonts w:ascii="Sylfaen" w:hAnsi="Sylfaen"/>
          <w:color w:val="000000" w:themeColor="text1"/>
          <w:lang w:val="ka-GE"/>
        </w:rPr>
        <w:t xml:space="preserve"> ინიციატივები </w:t>
      </w:r>
      <w:r w:rsidR="00871C34" w:rsidRPr="00E30629">
        <w:rPr>
          <w:rFonts w:ascii="Sylfaen" w:hAnsi="Sylfaen"/>
          <w:color w:val="000000" w:themeColor="text1"/>
          <w:lang w:val="ka-GE"/>
        </w:rPr>
        <w:t>და იმუშაოს მათი გადაჭრის გზების მოძიებაზე;</w:t>
      </w:r>
    </w:p>
    <w:p w14:paraId="2E41E083" w14:textId="600DB559" w:rsidR="00451227" w:rsidRPr="00E30629" w:rsidRDefault="009F17C7"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ზ</w:t>
      </w:r>
      <w:r w:rsidR="005247B3" w:rsidRPr="00E30629">
        <w:rPr>
          <w:rFonts w:ascii="Sylfaen" w:hAnsi="Sylfaen"/>
          <w:color w:val="000000" w:themeColor="text1"/>
          <w:lang w:val="ka-GE"/>
        </w:rPr>
        <w:t>)</w:t>
      </w:r>
      <w:r w:rsidR="00451227" w:rsidRPr="00E30629">
        <w:rPr>
          <w:rFonts w:ascii="Sylfaen" w:hAnsi="Sylfaen"/>
          <w:color w:val="000000" w:themeColor="text1"/>
          <w:lang w:val="ka-GE"/>
        </w:rPr>
        <w:t xml:space="preserve"> </w:t>
      </w:r>
      <w:r w:rsidR="00871C34" w:rsidRPr="00E30629">
        <w:rPr>
          <w:rFonts w:ascii="Sylfaen" w:hAnsi="Sylfaen"/>
          <w:color w:val="000000" w:themeColor="text1"/>
          <w:lang w:val="ka-GE"/>
        </w:rPr>
        <w:t>ი</w:t>
      </w:r>
      <w:r w:rsidR="00451227" w:rsidRPr="00E30629">
        <w:rPr>
          <w:rFonts w:ascii="Sylfaen" w:hAnsi="Sylfaen"/>
          <w:color w:val="000000" w:themeColor="text1"/>
          <w:lang w:val="ka-GE"/>
        </w:rPr>
        <w:t>თანამშრო</w:t>
      </w:r>
      <w:r w:rsidR="00871C34" w:rsidRPr="00E30629">
        <w:rPr>
          <w:rFonts w:ascii="Sylfaen" w:hAnsi="Sylfaen"/>
          <w:color w:val="000000" w:themeColor="text1"/>
          <w:lang w:val="ka-GE"/>
        </w:rPr>
        <w:t>მლოს</w:t>
      </w:r>
      <w:r w:rsidR="00451227" w:rsidRPr="00E30629">
        <w:rPr>
          <w:rFonts w:ascii="Sylfaen" w:hAnsi="Sylfaen"/>
          <w:color w:val="000000" w:themeColor="text1"/>
          <w:lang w:val="ka-GE"/>
        </w:rPr>
        <w:t xml:space="preserve"> </w:t>
      </w:r>
      <w:r w:rsidR="00871C34" w:rsidRPr="00E30629">
        <w:rPr>
          <w:rFonts w:ascii="Sylfaen" w:hAnsi="Sylfaen"/>
          <w:color w:val="000000" w:themeColor="text1"/>
          <w:lang w:val="ka-GE"/>
        </w:rPr>
        <w:t>სოციალურ სფეროში მომუშავე</w:t>
      </w:r>
      <w:r w:rsidR="00451227" w:rsidRPr="00E30629">
        <w:rPr>
          <w:rFonts w:ascii="Sylfaen" w:hAnsi="Sylfaen"/>
          <w:color w:val="000000" w:themeColor="text1"/>
          <w:lang w:val="ka-GE"/>
        </w:rPr>
        <w:t xml:space="preserve"> </w:t>
      </w:r>
      <w:r w:rsidR="000561DA" w:rsidRPr="00E30629">
        <w:rPr>
          <w:rFonts w:ascii="Sylfaen" w:hAnsi="Sylfaen"/>
          <w:color w:val="000000" w:themeColor="text1"/>
          <w:lang w:val="ka-GE"/>
        </w:rPr>
        <w:t xml:space="preserve">სხვა </w:t>
      </w:r>
      <w:r w:rsidR="00871C34" w:rsidRPr="00E30629">
        <w:rPr>
          <w:rFonts w:ascii="Sylfaen" w:hAnsi="Sylfaen"/>
          <w:color w:val="000000" w:themeColor="text1"/>
          <w:lang w:val="ka-GE"/>
        </w:rPr>
        <w:t>პ</w:t>
      </w:r>
      <w:r w:rsidR="00451227" w:rsidRPr="00E30629">
        <w:rPr>
          <w:rFonts w:ascii="Sylfaen" w:hAnsi="Sylfaen"/>
          <w:color w:val="000000" w:themeColor="text1"/>
          <w:lang w:val="ka-GE"/>
        </w:rPr>
        <w:t>როფესიებ</w:t>
      </w:r>
      <w:r w:rsidR="00033961" w:rsidRPr="00E30629">
        <w:rPr>
          <w:rFonts w:ascii="Sylfaen" w:hAnsi="Sylfaen"/>
          <w:color w:val="000000" w:themeColor="text1"/>
          <w:lang w:val="ka-GE"/>
        </w:rPr>
        <w:t>ის წარმომადგენლებთან</w:t>
      </w:r>
      <w:r w:rsidR="000561DA" w:rsidRPr="00E30629">
        <w:rPr>
          <w:rFonts w:ascii="Sylfaen" w:hAnsi="Sylfaen"/>
          <w:color w:val="000000" w:themeColor="text1"/>
          <w:lang w:val="ka-GE"/>
        </w:rPr>
        <w:t xml:space="preserve">, ასევე, კერძო და სახელმწიფო </w:t>
      </w:r>
      <w:r w:rsidR="006035E0" w:rsidRPr="00E30629">
        <w:rPr>
          <w:rFonts w:ascii="Sylfaen" w:hAnsi="Sylfaen"/>
          <w:color w:val="000000" w:themeColor="text1"/>
          <w:lang w:val="ka-GE"/>
        </w:rPr>
        <w:t>დაწესებულებებთან</w:t>
      </w:r>
      <w:r w:rsidR="00871C34" w:rsidRPr="00E30629">
        <w:rPr>
          <w:rFonts w:ascii="Sylfaen" w:hAnsi="Sylfaen"/>
          <w:color w:val="000000" w:themeColor="text1"/>
          <w:lang w:val="ka-GE"/>
        </w:rPr>
        <w:t xml:space="preserve">; </w:t>
      </w:r>
    </w:p>
    <w:p w14:paraId="02CFF241" w14:textId="77777777" w:rsidR="006035E0" w:rsidRPr="00E30629" w:rsidRDefault="009F17C7"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თ</w:t>
      </w:r>
      <w:r w:rsidR="005247B3" w:rsidRPr="00E30629">
        <w:rPr>
          <w:rFonts w:ascii="Sylfaen" w:hAnsi="Sylfaen"/>
          <w:color w:val="000000" w:themeColor="text1"/>
          <w:lang w:val="ka-GE"/>
        </w:rPr>
        <w:t>)</w:t>
      </w:r>
      <w:r w:rsidR="004C529E" w:rsidRPr="00E30629">
        <w:rPr>
          <w:rFonts w:ascii="Sylfaen" w:hAnsi="Sylfaen"/>
          <w:color w:val="000000" w:themeColor="text1"/>
          <w:lang w:val="ka-GE"/>
        </w:rPr>
        <w:t xml:space="preserve"> </w:t>
      </w:r>
      <w:r w:rsidR="00A32D0F" w:rsidRPr="00E30629">
        <w:rPr>
          <w:rFonts w:ascii="Sylfaen" w:hAnsi="Sylfaen"/>
          <w:color w:val="000000" w:themeColor="text1"/>
          <w:lang w:val="ka-GE"/>
        </w:rPr>
        <w:t>მოახდი</w:t>
      </w:r>
      <w:r w:rsidR="002702EF" w:rsidRPr="00E30629">
        <w:rPr>
          <w:rFonts w:ascii="Sylfaen" w:hAnsi="Sylfaen"/>
          <w:color w:val="000000" w:themeColor="text1"/>
          <w:lang w:val="ka-GE"/>
        </w:rPr>
        <w:t>ნოს</w:t>
      </w:r>
      <w:r w:rsidR="004C529E" w:rsidRPr="00E30629">
        <w:rPr>
          <w:rFonts w:ascii="Sylfaen" w:hAnsi="Sylfaen"/>
          <w:color w:val="000000" w:themeColor="text1"/>
          <w:lang w:val="ka-GE"/>
        </w:rPr>
        <w:t xml:space="preserve"> </w:t>
      </w:r>
      <w:commentRangeStart w:id="23"/>
      <w:r w:rsidR="004C529E" w:rsidRPr="00E30629">
        <w:rPr>
          <w:rFonts w:ascii="Sylfaen" w:hAnsi="Sylfaen"/>
          <w:color w:val="000000" w:themeColor="text1"/>
          <w:lang w:val="ka-GE"/>
        </w:rPr>
        <w:t>ცვლილ</w:t>
      </w:r>
      <w:r w:rsidR="002702EF" w:rsidRPr="00E30629">
        <w:rPr>
          <w:rFonts w:ascii="Sylfaen" w:hAnsi="Sylfaen"/>
          <w:color w:val="000000" w:themeColor="text1"/>
          <w:lang w:val="ka-GE"/>
        </w:rPr>
        <w:t>ე</w:t>
      </w:r>
      <w:r w:rsidR="004C529E" w:rsidRPr="00E30629">
        <w:rPr>
          <w:rFonts w:ascii="Sylfaen" w:hAnsi="Sylfaen"/>
          <w:color w:val="000000" w:themeColor="text1"/>
          <w:lang w:val="ka-GE"/>
        </w:rPr>
        <w:t>ბების</w:t>
      </w:r>
      <w:commentRangeEnd w:id="23"/>
      <w:r w:rsidR="0066373B">
        <w:rPr>
          <w:rStyle w:val="CommentReference"/>
          <w:lang w:val="de-DE"/>
        </w:rPr>
        <w:commentReference w:id="23"/>
      </w:r>
      <w:r w:rsidR="004C529E" w:rsidRPr="00E30629">
        <w:rPr>
          <w:rFonts w:ascii="Sylfaen" w:hAnsi="Sylfaen"/>
          <w:color w:val="000000" w:themeColor="text1"/>
          <w:lang w:val="ka-GE"/>
        </w:rPr>
        <w:t xml:space="preserve"> </w:t>
      </w:r>
      <w:r w:rsidR="002702EF" w:rsidRPr="00E30629">
        <w:rPr>
          <w:rFonts w:ascii="Sylfaen" w:hAnsi="Sylfaen"/>
          <w:color w:val="000000" w:themeColor="text1"/>
          <w:lang w:val="ka-GE"/>
        </w:rPr>
        <w:t xml:space="preserve">ინიცირება </w:t>
      </w:r>
      <w:r w:rsidR="004C529E" w:rsidRPr="00E30629">
        <w:rPr>
          <w:rFonts w:ascii="Sylfaen" w:hAnsi="Sylfaen"/>
          <w:color w:val="000000" w:themeColor="text1"/>
          <w:lang w:val="ka-GE"/>
        </w:rPr>
        <w:t>და</w:t>
      </w:r>
      <w:r w:rsidR="002702EF" w:rsidRPr="00E30629">
        <w:rPr>
          <w:rFonts w:ascii="Sylfaen" w:hAnsi="Sylfaen"/>
          <w:color w:val="000000" w:themeColor="text1"/>
          <w:lang w:val="ka-GE"/>
        </w:rPr>
        <w:t xml:space="preserve"> მათი</w:t>
      </w:r>
      <w:r w:rsidR="004C529E" w:rsidRPr="00E30629">
        <w:rPr>
          <w:rFonts w:ascii="Sylfaen" w:hAnsi="Sylfaen"/>
          <w:color w:val="000000" w:themeColor="text1"/>
          <w:lang w:val="ka-GE"/>
        </w:rPr>
        <w:t xml:space="preserve"> </w:t>
      </w:r>
      <w:r w:rsidR="002702EF" w:rsidRPr="00E30629">
        <w:rPr>
          <w:rFonts w:ascii="Sylfaen" w:hAnsi="Sylfaen"/>
          <w:color w:val="000000" w:themeColor="text1"/>
          <w:lang w:val="ka-GE"/>
        </w:rPr>
        <w:t xml:space="preserve">განხორციელება, </w:t>
      </w:r>
    </w:p>
    <w:p w14:paraId="531821F6" w14:textId="31534AB9" w:rsidR="004C529E" w:rsidRPr="00E30629" w:rsidRDefault="006035E0"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ი)</w:t>
      </w:r>
      <w:r w:rsidR="0024062E" w:rsidRPr="00E30629">
        <w:rPr>
          <w:rFonts w:ascii="Sylfaen" w:hAnsi="Sylfaen"/>
          <w:color w:val="000000" w:themeColor="text1"/>
          <w:lang w:val="de-DE"/>
        </w:rPr>
        <w:t xml:space="preserve"> </w:t>
      </w:r>
      <w:r w:rsidR="002702EF" w:rsidRPr="00E30629">
        <w:rPr>
          <w:rFonts w:ascii="Sylfaen" w:hAnsi="Sylfaen"/>
          <w:color w:val="000000" w:themeColor="text1"/>
          <w:lang w:val="ka-GE"/>
        </w:rPr>
        <w:t>გააქტიუროს სოციალური</w:t>
      </w:r>
      <w:r w:rsidR="00EA3FA8" w:rsidRPr="00E30629">
        <w:rPr>
          <w:rFonts w:ascii="Sylfaen" w:hAnsi="Sylfaen"/>
          <w:color w:val="000000" w:themeColor="text1"/>
          <w:lang w:val="ka-GE"/>
        </w:rPr>
        <w:t xml:space="preserve"> </w:t>
      </w:r>
      <w:r w:rsidR="004C529E" w:rsidRPr="00E30629">
        <w:rPr>
          <w:rFonts w:ascii="Sylfaen" w:hAnsi="Sylfaen"/>
          <w:color w:val="000000" w:themeColor="text1"/>
          <w:lang w:val="ka-GE"/>
        </w:rPr>
        <w:t xml:space="preserve">განვითარების </w:t>
      </w:r>
      <w:r w:rsidR="00C77185" w:rsidRPr="00E30629">
        <w:rPr>
          <w:rFonts w:ascii="Sylfaen" w:hAnsi="Sylfaen"/>
          <w:color w:val="000000" w:themeColor="text1"/>
          <w:lang w:val="ka-GE"/>
        </w:rPr>
        <w:t>მისწრაფება</w:t>
      </w:r>
      <w:r w:rsidR="004C529E" w:rsidRPr="00E30629">
        <w:rPr>
          <w:rFonts w:ascii="Sylfaen" w:hAnsi="Sylfaen"/>
          <w:color w:val="000000" w:themeColor="text1"/>
          <w:lang w:val="ka-GE"/>
        </w:rPr>
        <w:t xml:space="preserve"> ინდივიდებში, ჯგუფებში, </w:t>
      </w:r>
      <w:r w:rsidR="00C77185" w:rsidRPr="00E30629">
        <w:rPr>
          <w:rFonts w:ascii="Sylfaen" w:hAnsi="Sylfaen"/>
          <w:color w:val="000000" w:themeColor="text1"/>
          <w:lang w:val="ka-GE"/>
        </w:rPr>
        <w:t>ორგანიზაციებსა</w:t>
      </w:r>
      <w:r w:rsidR="004C529E" w:rsidRPr="00E30629">
        <w:rPr>
          <w:rFonts w:ascii="Sylfaen" w:hAnsi="Sylfaen"/>
          <w:color w:val="000000" w:themeColor="text1"/>
          <w:lang w:val="ka-GE"/>
        </w:rPr>
        <w:t xml:space="preserve"> და  </w:t>
      </w:r>
      <w:r w:rsidR="00C77185" w:rsidRPr="00E30629">
        <w:rPr>
          <w:rFonts w:ascii="Sylfaen" w:hAnsi="Sylfaen"/>
          <w:color w:val="000000" w:themeColor="text1"/>
          <w:lang w:val="ka-GE"/>
        </w:rPr>
        <w:t>საზოგადოებაში</w:t>
      </w:r>
      <w:r w:rsidR="004C529E" w:rsidRPr="00E30629">
        <w:rPr>
          <w:rFonts w:ascii="Sylfaen" w:hAnsi="Sylfaen"/>
          <w:color w:val="000000" w:themeColor="text1"/>
          <w:lang w:val="ka-GE"/>
        </w:rPr>
        <w:t>;</w:t>
      </w:r>
    </w:p>
    <w:p w14:paraId="5E5CD298" w14:textId="08F2F0BA" w:rsidR="007B7F01" w:rsidRPr="00E30629" w:rsidRDefault="006035E0" w:rsidP="003E6579">
      <w:pPr>
        <w:spacing w:before="120" w:after="120" w:line="276" w:lineRule="auto"/>
        <w:ind w:firstLine="426"/>
        <w:jc w:val="both"/>
        <w:rPr>
          <w:rFonts w:ascii="Sylfaen" w:hAnsi="Sylfaen"/>
          <w:color w:val="000000" w:themeColor="text1"/>
          <w:lang w:val="ka-GE"/>
        </w:rPr>
      </w:pPr>
      <w:commentRangeStart w:id="24"/>
      <w:r w:rsidRPr="00E30629">
        <w:rPr>
          <w:rFonts w:ascii="Sylfaen" w:hAnsi="Sylfaen"/>
          <w:color w:val="000000" w:themeColor="text1"/>
          <w:lang w:val="ka-GE"/>
        </w:rPr>
        <w:t>კ</w:t>
      </w:r>
      <w:r w:rsidR="005247B3" w:rsidRPr="00E30629">
        <w:rPr>
          <w:rFonts w:ascii="Sylfaen" w:hAnsi="Sylfaen"/>
          <w:color w:val="000000" w:themeColor="text1"/>
          <w:lang w:val="ka-GE"/>
        </w:rPr>
        <w:t>)</w:t>
      </w:r>
      <w:r w:rsidR="007B7F01" w:rsidRPr="00E30629">
        <w:rPr>
          <w:rFonts w:ascii="Sylfaen" w:hAnsi="Sylfaen"/>
          <w:color w:val="000000" w:themeColor="text1"/>
          <w:lang w:val="ka-GE"/>
        </w:rPr>
        <w:t xml:space="preserve"> </w:t>
      </w:r>
      <w:r w:rsidRPr="00E30629">
        <w:rPr>
          <w:rFonts w:ascii="Sylfaen" w:hAnsi="Sylfaen"/>
          <w:color w:val="000000" w:themeColor="text1"/>
          <w:lang w:val="ka-GE"/>
        </w:rPr>
        <w:t xml:space="preserve">საკუთარი კომპეტენციის ფარგლებში </w:t>
      </w:r>
      <w:r w:rsidR="007B7F01" w:rsidRPr="00E30629">
        <w:rPr>
          <w:rFonts w:ascii="Sylfaen" w:hAnsi="Sylfaen"/>
          <w:color w:val="000000" w:themeColor="text1"/>
          <w:lang w:val="ka-GE"/>
        </w:rPr>
        <w:t>იზრუნოს სოციალური პოლიტიკის გა</w:t>
      </w:r>
      <w:r w:rsidR="008F0E60" w:rsidRPr="00E30629">
        <w:rPr>
          <w:rFonts w:ascii="Sylfaen" w:hAnsi="Sylfaen"/>
          <w:color w:val="000000" w:themeColor="text1"/>
          <w:lang w:val="ka-GE"/>
        </w:rPr>
        <w:t>უმჯობესების</w:t>
      </w:r>
      <w:r w:rsidR="007B7F01" w:rsidRPr="00E30629">
        <w:rPr>
          <w:rFonts w:ascii="Sylfaen" w:hAnsi="Sylfaen"/>
          <w:color w:val="000000" w:themeColor="text1"/>
          <w:lang w:val="ka-GE"/>
        </w:rPr>
        <w:t xml:space="preserve"> </w:t>
      </w:r>
      <w:r w:rsidR="00082906" w:rsidRPr="00E30629">
        <w:rPr>
          <w:rFonts w:ascii="Sylfaen" w:hAnsi="Sylfaen"/>
          <w:color w:val="000000" w:themeColor="text1"/>
          <w:lang w:val="ka-GE"/>
        </w:rPr>
        <w:t>პროცეს</w:t>
      </w:r>
      <w:r w:rsidR="007B7F01" w:rsidRPr="00E30629">
        <w:rPr>
          <w:rFonts w:ascii="Sylfaen" w:hAnsi="Sylfaen"/>
          <w:color w:val="000000" w:themeColor="text1"/>
          <w:lang w:val="ka-GE"/>
        </w:rPr>
        <w:t>ზე</w:t>
      </w:r>
      <w:r w:rsidR="008F0E60" w:rsidRPr="00E30629">
        <w:rPr>
          <w:rFonts w:ascii="Sylfaen" w:hAnsi="Sylfaen"/>
          <w:color w:val="000000" w:themeColor="text1"/>
          <w:lang w:val="ka-GE"/>
        </w:rPr>
        <w:t>;</w:t>
      </w:r>
      <w:commentRangeEnd w:id="24"/>
      <w:r w:rsidR="0066373B">
        <w:rPr>
          <w:rStyle w:val="CommentReference"/>
          <w:lang w:val="de-DE"/>
        </w:rPr>
        <w:commentReference w:id="24"/>
      </w:r>
    </w:p>
    <w:p w14:paraId="5C2ED84C" w14:textId="06F7EBDC" w:rsidR="004A7E4E" w:rsidRPr="00E30629" w:rsidRDefault="006035E0"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ლ</w:t>
      </w:r>
      <w:r w:rsidR="005247B3" w:rsidRPr="00E30629">
        <w:rPr>
          <w:rFonts w:ascii="Sylfaen" w:hAnsi="Sylfaen"/>
          <w:color w:val="000000" w:themeColor="text1"/>
          <w:lang w:val="ka-GE"/>
        </w:rPr>
        <w:t>)</w:t>
      </w:r>
      <w:r w:rsidR="00082906" w:rsidRPr="00E30629">
        <w:rPr>
          <w:rFonts w:ascii="Sylfaen" w:hAnsi="Sylfaen"/>
          <w:color w:val="000000" w:themeColor="text1"/>
          <w:lang w:val="ka-GE"/>
        </w:rPr>
        <w:t xml:space="preserve"> განახორციელოს საკუთარი პროფესიული საქმიანობის </w:t>
      </w:r>
      <w:r w:rsidR="001D19D3" w:rsidRPr="00E30629">
        <w:rPr>
          <w:rFonts w:ascii="Sylfaen" w:hAnsi="Sylfaen"/>
          <w:color w:val="000000" w:themeColor="text1"/>
          <w:lang w:val="ka-GE"/>
        </w:rPr>
        <w:t>თვითშეფასება</w:t>
      </w:r>
      <w:r w:rsidR="00F1270E" w:rsidRPr="00E30629">
        <w:rPr>
          <w:rFonts w:ascii="Sylfaen" w:hAnsi="Sylfaen"/>
          <w:color w:val="000000" w:themeColor="text1"/>
          <w:lang w:val="ka-GE"/>
        </w:rPr>
        <w:t xml:space="preserve">, </w:t>
      </w:r>
      <w:r w:rsidR="00082906" w:rsidRPr="00E30629">
        <w:rPr>
          <w:rFonts w:ascii="Sylfaen" w:hAnsi="Sylfaen"/>
          <w:color w:val="000000" w:themeColor="text1"/>
          <w:lang w:val="ka-GE"/>
        </w:rPr>
        <w:t>მიიღოს მონაწილეობა  ზედამხედველობი</w:t>
      </w:r>
      <w:ins w:id="25" w:author="zurab tatanashvili" w:date="2018-01-06T21:00:00Z">
        <w:r w:rsidR="0066373B">
          <w:rPr>
            <w:rFonts w:ascii="Sylfaen" w:hAnsi="Sylfaen"/>
            <w:color w:val="000000" w:themeColor="text1"/>
            <w:lang w:val="ka-GE"/>
          </w:rPr>
          <w:t>თ</w:t>
        </w:r>
      </w:ins>
      <w:r w:rsidR="000561DA" w:rsidRPr="00E30629">
        <w:rPr>
          <w:rFonts w:ascii="Sylfaen" w:hAnsi="Sylfaen"/>
          <w:color w:val="000000" w:themeColor="text1"/>
          <w:lang w:val="ka-GE"/>
        </w:rPr>
        <w:t xml:space="preserve"> </w:t>
      </w:r>
      <w:r w:rsidR="00082906" w:rsidRPr="00E30629">
        <w:rPr>
          <w:rFonts w:ascii="Sylfaen" w:hAnsi="Sylfaen"/>
          <w:color w:val="000000" w:themeColor="text1"/>
          <w:lang w:val="ka-GE"/>
        </w:rPr>
        <w:t>პროცესში</w:t>
      </w:r>
      <w:r w:rsidR="00B57C9C" w:rsidRPr="00E30629">
        <w:rPr>
          <w:rFonts w:ascii="Sylfaen" w:hAnsi="Sylfaen"/>
          <w:color w:val="000000" w:themeColor="text1"/>
          <w:lang w:val="ka-GE"/>
        </w:rPr>
        <w:t>.</w:t>
      </w:r>
      <w:r w:rsidR="00082906" w:rsidRPr="00E30629">
        <w:rPr>
          <w:rFonts w:ascii="Sylfaen" w:hAnsi="Sylfaen"/>
          <w:color w:val="000000" w:themeColor="text1"/>
          <w:lang w:val="ka-GE"/>
        </w:rPr>
        <w:t xml:space="preserve"> </w:t>
      </w:r>
    </w:p>
    <w:p w14:paraId="100948DA" w14:textId="77777777" w:rsidR="00E51ABC" w:rsidRPr="00E30629" w:rsidRDefault="00E51ABC" w:rsidP="003E6579">
      <w:pPr>
        <w:autoSpaceDE w:val="0"/>
        <w:autoSpaceDN w:val="0"/>
        <w:adjustRightInd w:val="0"/>
        <w:spacing w:before="120" w:after="120" w:line="276" w:lineRule="auto"/>
        <w:ind w:firstLine="426"/>
        <w:jc w:val="both"/>
        <w:rPr>
          <w:rFonts w:ascii="Sylfaen" w:hAnsi="Sylfaen"/>
          <w:color w:val="000000" w:themeColor="text1"/>
          <w:lang w:val="ka-GE"/>
        </w:rPr>
      </w:pPr>
    </w:p>
    <w:p w14:paraId="6EAFB444" w14:textId="330405C3" w:rsidR="00E1695A" w:rsidRPr="00E30629" w:rsidRDefault="00DE218E" w:rsidP="003E6579">
      <w:pPr>
        <w:autoSpaceDE w:val="0"/>
        <w:autoSpaceDN w:val="0"/>
        <w:adjustRightInd w:val="0"/>
        <w:spacing w:before="120" w:after="120" w:line="276" w:lineRule="auto"/>
        <w:ind w:firstLine="426"/>
        <w:jc w:val="both"/>
        <w:rPr>
          <w:rFonts w:ascii="Sylfaen" w:hAnsi="Sylfaen"/>
          <w:b/>
          <w:color w:val="000000" w:themeColor="text1"/>
          <w:lang w:val="ka-GE"/>
        </w:rPr>
      </w:pPr>
      <w:commentRangeStart w:id="26"/>
      <w:r w:rsidRPr="00E30629">
        <w:rPr>
          <w:rFonts w:ascii="Sylfaen" w:hAnsi="Sylfaen"/>
          <w:b/>
          <w:color w:val="000000" w:themeColor="text1"/>
          <w:lang w:val="ka-GE"/>
        </w:rPr>
        <w:t>მუხლი</w:t>
      </w:r>
      <w:r w:rsidR="007C7AFB" w:rsidRPr="00E30629">
        <w:rPr>
          <w:rFonts w:ascii="Sylfaen" w:hAnsi="Sylfaen"/>
          <w:b/>
          <w:color w:val="000000" w:themeColor="text1"/>
          <w:lang w:val="ka-GE"/>
        </w:rPr>
        <w:t xml:space="preserve"> 13</w:t>
      </w:r>
      <w:r w:rsidRPr="00E30629">
        <w:rPr>
          <w:rFonts w:ascii="Sylfaen" w:hAnsi="Sylfaen"/>
          <w:b/>
          <w:color w:val="000000" w:themeColor="text1"/>
          <w:lang w:val="ka-GE"/>
        </w:rPr>
        <w:t xml:space="preserve">. თემის სოციალური მუშაკი </w:t>
      </w:r>
      <w:commentRangeEnd w:id="26"/>
      <w:r w:rsidR="0066373B">
        <w:rPr>
          <w:rStyle w:val="CommentReference"/>
          <w:lang w:val="de-DE"/>
        </w:rPr>
        <w:commentReference w:id="26"/>
      </w:r>
    </w:p>
    <w:p w14:paraId="112FB42B" w14:textId="7C76D358" w:rsidR="00E1695A" w:rsidRPr="00E30629" w:rsidRDefault="008514C9" w:rsidP="00CB0744">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1. </w:t>
      </w:r>
      <w:r w:rsidR="00DE218E" w:rsidRPr="00E30629">
        <w:rPr>
          <w:rFonts w:ascii="Sylfaen" w:hAnsi="Sylfaen"/>
          <w:color w:val="000000" w:themeColor="text1"/>
          <w:lang w:val="ka-GE"/>
        </w:rPr>
        <w:t>თემ</w:t>
      </w:r>
      <w:r w:rsidR="00C86327" w:rsidRPr="00E30629">
        <w:rPr>
          <w:rFonts w:ascii="Sylfaen" w:hAnsi="Sylfaen"/>
          <w:color w:val="000000" w:themeColor="text1"/>
          <w:lang w:val="ka-GE"/>
        </w:rPr>
        <w:t>ის</w:t>
      </w:r>
      <w:r w:rsidR="007E266B" w:rsidRPr="00E30629">
        <w:rPr>
          <w:rFonts w:ascii="Sylfaen" w:hAnsi="Sylfaen"/>
          <w:color w:val="000000" w:themeColor="text1"/>
          <w:lang w:val="ka-GE"/>
        </w:rPr>
        <w:t xml:space="preserve"> </w:t>
      </w:r>
      <w:r w:rsidR="00E1695A" w:rsidRPr="00E30629">
        <w:rPr>
          <w:rFonts w:ascii="Sylfaen" w:hAnsi="Sylfaen"/>
          <w:color w:val="000000" w:themeColor="text1"/>
          <w:lang w:val="ka-GE"/>
        </w:rPr>
        <w:t xml:space="preserve">სოციალური მუშაკი </w:t>
      </w:r>
      <w:r w:rsidRPr="00E30629">
        <w:rPr>
          <w:rFonts w:ascii="Sylfaen" w:hAnsi="Sylfaen"/>
          <w:color w:val="000000" w:themeColor="text1"/>
          <w:lang w:val="ka-GE"/>
        </w:rPr>
        <w:t xml:space="preserve"> </w:t>
      </w:r>
      <w:r w:rsidR="00C86327" w:rsidRPr="00E30629">
        <w:rPr>
          <w:rFonts w:ascii="Sylfaen" w:hAnsi="Sylfaen" w:cs="Sylfaen"/>
          <w:color w:val="000000" w:themeColor="text1"/>
          <w:lang w:val="ka-GE"/>
        </w:rPr>
        <w:t>აწვდის</w:t>
      </w:r>
      <w:r w:rsidR="00C86327" w:rsidRPr="00E30629">
        <w:rPr>
          <w:rFonts w:ascii="Sylfaen" w:hAnsi="Sylfaen"/>
          <w:color w:val="000000" w:themeColor="text1"/>
          <w:lang w:val="ka-GE"/>
        </w:rPr>
        <w:t xml:space="preserve"> </w:t>
      </w:r>
      <w:r w:rsidR="00E1695A" w:rsidRPr="00E30629">
        <w:rPr>
          <w:rFonts w:ascii="Sylfaen" w:hAnsi="Sylfaen" w:cs="Sylfaen"/>
          <w:color w:val="000000" w:themeColor="text1"/>
          <w:lang w:val="ka-GE"/>
        </w:rPr>
        <w:t>სოციალურ</w:t>
      </w:r>
      <w:r w:rsidR="00E1695A" w:rsidRPr="00E30629">
        <w:rPr>
          <w:rFonts w:ascii="Sylfaen" w:hAnsi="Sylfaen"/>
          <w:color w:val="000000" w:themeColor="text1"/>
          <w:lang w:val="ka-GE"/>
        </w:rPr>
        <w:t xml:space="preserve"> </w:t>
      </w:r>
      <w:r w:rsidR="00E1695A" w:rsidRPr="00E30629">
        <w:rPr>
          <w:rFonts w:ascii="Sylfaen" w:hAnsi="Sylfaen" w:cs="Sylfaen"/>
          <w:color w:val="000000" w:themeColor="text1"/>
          <w:lang w:val="ka-GE"/>
        </w:rPr>
        <w:t>მომსახურებას</w:t>
      </w:r>
      <w:r w:rsidR="00C86327" w:rsidRPr="00E30629">
        <w:rPr>
          <w:rFonts w:ascii="Sylfaen" w:hAnsi="Sylfaen"/>
          <w:color w:val="000000" w:themeColor="text1"/>
          <w:lang w:val="ka-GE"/>
        </w:rPr>
        <w:t xml:space="preserve"> </w:t>
      </w:r>
      <w:r w:rsidR="00C86327" w:rsidRPr="00E30629">
        <w:rPr>
          <w:rFonts w:ascii="Sylfaen" w:hAnsi="Sylfaen" w:cs="Sylfaen"/>
          <w:color w:val="000000" w:themeColor="text1"/>
          <w:lang w:val="ka-GE"/>
        </w:rPr>
        <w:t>იმ</w:t>
      </w:r>
      <w:r w:rsidR="00C86327" w:rsidRPr="00E30629">
        <w:rPr>
          <w:rFonts w:ascii="Sylfaen" w:hAnsi="Sylfaen"/>
          <w:color w:val="000000" w:themeColor="text1"/>
          <w:lang w:val="ka-GE"/>
        </w:rPr>
        <w:t xml:space="preserve"> </w:t>
      </w:r>
      <w:r w:rsidR="00C86327" w:rsidRPr="00E30629">
        <w:rPr>
          <w:rFonts w:ascii="Sylfaen" w:hAnsi="Sylfaen" w:cs="Sylfaen"/>
          <w:color w:val="000000" w:themeColor="text1"/>
          <w:lang w:val="ka-GE"/>
        </w:rPr>
        <w:t>პირებს</w:t>
      </w:r>
      <w:r w:rsidR="00C86327" w:rsidRPr="00E30629">
        <w:rPr>
          <w:rFonts w:ascii="Sylfaen" w:hAnsi="Sylfaen"/>
          <w:color w:val="000000" w:themeColor="text1"/>
          <w:lang w:val="ka-GE"/>
        </w:rPr>
        <w:t xml:space="preserve">, </w:t>
      </w:r>
      <w:r w:rsidR="00C86327" w:rsidRPr="00E30629">
        <w:rPr>
          <w:rFonts w:ascii="Sylfaen" w:hAnsi="Sylfaen" w:cs="Sylfaen"/>
          <w:color w:val="000000" w:themeColor="text1"/>
          <w:lang w:val="ka-GE"/>
        </w:rPr>
        <w:t>რომელნიც</w:t>
      </w:r>
      <w:r w:rsidR="00C86327" w:rsidRPr="00E30629">
        <w:rPr>
          <w:rFonts w:ascii="Sylfaen" w:hAnsi="Sylfaen"/>
          <w:color w:val="000000" w:themeColor="text1"/>
          <w:lang w:val="ka-GE"/>
        </w:rPr>
        <w:t xml:space="preserve"> </w:t>
      </w:r>
      <w:r w:rsidR="00611B68" w:rsidRPr="00E30629">
        <w:rPr>
          <w:rFonts w:ascii="Sylfaen" w:hAnsi="Sylfaen" w:cs="Sylfaen"/>
          <w:color w:val="000000" w:themeColor="text1"/>
          <w:lang w:val="ka-GE"/>
        </w:rPr>
        <w:t>არ</w:t>
      </w:r>
      <w:r w:rsidR="00611B68" w:rsidRPr="00E30629">
        <w:rPr>
          <w:rFonts w:ascii="Sylfaen" w:hAnsi="Sylfaen"/>
          <w:color w:val="000000" w:themeColor="text1"/>
          <w:lang w:val="ka-GE"/>
        </w:rPr>
        <w:t xml:space="preserve"> </w:t>
      </w:r>
      <w:r w:rsidR="00611B68" w:rsidRPr="00E30629">
        <w:rPr>
          <w:rFonts w:ascii="Sylfaen" w:hAnsi="Sylfaen" w:cs="Sylfaen"/>
          <w:color w:val="000000" w:themeColor="text1"/>
          <w:lang w:val="ka-GE"/>
        </w:rPr>
        <w:t>წარმოადგენენ</w:t>
      </w:r>
      <w:r w:rsidR="00611B68" w:rsidRPr="00E30629">
        <w:rPr>
          <w:rFonts w:ascii="Sylfaen" w:hAnsi="Sylfaen"/>
          <w:color w:val="000000" w:themeColor="text1"/>
          <w:lang w:val="ka-GE"/>
        </w:rPr>
        <w:t xml:space="preserve"> </w:t>
      </w:r>
      <w:r w:rsidR="00611B68" w:rsidRPr="00E30629">
        <w:rPr>
          <w:rFonts w:ascii="Sylfaen" w:hAnsi="Sylfaen" w:cs="Sylfaen"/>
          <w:color w:val="000000" w:themeColor="text1"/>
          <w:lang w:val="ka-GE"/>
        </w:rPr>
        <w:t>კანონის</w:t>
      </w:r>
      <w:r w:rsidR="00611B68" w:rsidRPr="00E30629">
        <w:rPr>
          <w:rFonts w:ascii="Sylfaen" w:hAnsi="Sylfaen"/>
          <w:color w:val="000000" w:themeColor="text1"/>
          <w:lang w:val="ka-GE"/>
        </w:rPr>
        <w:t xml:space="preserve"> </w:t>
      </w:r>
      <w:r w:rsidR="0078014F" w:rsidRPr="00E30629">
        <w:rPr>
          <w:rFonts w:ascii="Sylfaen" w:hAnsi="Sylfaen" w:cs="Sylfaen"/>
          <w:color w:val="000000" w:themeColor="text1"/>
          <w:lang w:val="ka-GE"/>
        </w:rPr>
        <w:t>მე</w:t>
      </w:r>
      <w:r w:rsidR="0078014F" w:rsidRPr="00E30629">
        <w:rPr>
          <w:rFonts w:ascii="Sylfaen" w:hAnsi="Sylfaen"/>
          <w:color w:val="000000" w:themeColor="text1"/>
          <w:lang w:val="ka-GE"/>
        </w:rPr>
        <w:t xml:space="preserve">-14, </w:t>
      </w:r>
      <w:r w:rsidR="0078014F" w:rsidRPr="00E30629">
        <w:rPr>
          <w:rFonts w:ascii="Sylfaen" w:hAnsi="Sylfaen" w:cs="Sylfaen"/>
          <w:color w:val="000000" w:themeColor="text1"/>
          <w:lang w:val="ka-GE"/>
        </w:rPr>
        <w:t>მე</w:t>
      </w:r>
      <w:r w:rsidR="0078014F" w:rsidRPr="00E30629">
        <w:rPr>
          <w:rFonts w:ascii="Sylfaen" w:hAnsi="Sylfaen"/>
          <w:color w:val="000000" w:themeColor="text1"/>
          <w:lang w:val="ka-GE"/>
        </w:rPr>
        <w:t xml:space="preserve">-15, </w:t>
      </w:r>
      <w:r w:rsidR="0078014F" w:rsidRPr="00E30629">
        <w:rPr>
          <w:rFonts w:ascii="Sylfaen" w:hAnsi="Sylfaen" w:cs="Sylfaen"/>
          <w:color w:val="000000" w:themeColor="text1"/>
          <w:lang w:val="ka-GE"/>
        </w:rPr>
        <w:t>მე</w:t>
      </w:r>
      <w:r w:rsidR="0078014F" w:rsidRPr="00E30629">
        <w:rPr>
          <w:rFonts w:ascii="Sylfaen" w:hAnsi="Sylfaen"/>
          <w:color w:val="000000" w:themeColor="text1"/>
          <w:lang w:val="ka-GE"/>
        </w:rPr>
        <w:t xml:space="preserve">-16, </w:t>
      </w:r>
      <w:r w:rsidR="0078014F" w:rsidRPr="00E30629">
        <w:rPr>
          <w:rFonts w:ascii="Sylfaen" w:hAnsi="Sylfaen" w:cs="Sylfaen"/>
          <w:color w:val="000000" w:themeColor="text1"/>
          <w:lang w:val="ka-GE"/>
        </w:rPr>
        <w:t>მე</w:t>
      </w:r>
      <w:r w:rsidR="0078014F" w:rsidRPr="00E30629">
        <w:rPr>
          <w:rFonts w:ascii="Sylfaen" w:hAnsi="Sylfaen"/>
          <w:color w:val="000000" w:themeColor="text1"/>
          <w:lang w:val="ka-GE"/>
        </w:rPr>
        <w:t xml:space="preserve">-17, </w:t>
      </w:r>
      <w:r w:rsidR="0078014F" w:rsidRPr="00E30629">
        <w:rPr>
          <w:rFonts w:ascii="Sylfaen" w:hAnsi="Sylfaen" w:cs="Sylfaen"/>
          <w:color w:val="000000" w:themeColor="text1"/>
          <w:lang w:val="ka-GE"/>
        </w:rPr>
        <w:t>მე</w:t>
      </w:r>
      <w:r w:rsidR="0078014F" w:rsidRPr="00E30629">
        <w:rPr>
          <w:rFonts w:ascii="Sylfaen" w:hAnsi="Sylfaen"/>
          <w:color w:val="000000" w:themeColor="text1"/>
          <w:lang w:val="ka-GE"/>
        </w:rPr>
        <w:t xml:space="preserve">-18 </w:t>
      </w:r>
      <w:r w:rsidR="0078014F" w:rsidRPr="00E30629">
        <w:rPr>
          <w:rFonts w:ascii="Sylfaen" w:hAnsi="Sylfaen" w:cs="Sylfaen"/>
          <w:color w:val="000000" w:themeColor="text1"/>
          <w:lang w:val="ka-GE"/>
        </w:rPr>
        <w:t>და</w:t>
      </w:r>
      <w:r w:rsidR="0078014F" w:rsidRPr="00E30629">
        <w:rPr>
          <w:rFonts w:ascii="Sylfaen" w:hAnsi="Sylfaen"/>
          <w:color w:val="000000" w:themeColor="text1"/>
          <w:lang w:val="ka-GE"/>
        </w:rPr>
        <w:t xml:space="preserve"> </w:t>
      </w:r>
      <w:r w:rsidR="0078014F" w:rsidRPr="00E30629">
        <w:rPr>
          <w:rFonts w:ascii="Sylfaen" w:hAnsi="Sylfaen" w:cs="Sylfaen"/>
          <w:color w:val="000000" w:themeColor="text1"/>
          <w:lang w:val="ka-GE"/>
        </w:rPr>
        <w:t>მე</w:t>
      </w:r>
      <w:r w:rsidR="0078014F" w:rsidRPr="00E30629">
        <w:rPr>
          <w:rFonts w:ascii="Sylfaen" w:hAnsi="Sylfaen"/>
          <w:color w:val="000000" w:themeColor="text1"/>
          <w:lang w:val="ka-GE"/>
        </w:rPr>
        <w:t xml:space="preserve">-19 </w:t>
      </w:r>
      <w:r w:rsidR="0078014F" w:rsidRPr="00E30629">
        <w:rPr>
          <w:rFonts w:ascii="Sylfaen" w:hAnsi="Sylfaen" w:cs="Sylfaen"/>
          <w:color w:val="000000" w:themeColor="text1"/>
          <w:lang w:val="ka-GE"/>
        </w:rPr>
        <w:t>მუ</w:t>
      </w:r>
      <w:r w:rsidR="00611B68" w:rsidRPr="00E30629">
        <w:rPr>
          <w:rFonts w:ascii="Sylfaen" w:hAnsi="Sylfaen" w:cs="Sylfaen"/>
          <w:color w:val="000000" w:themeColor="text1"/>
          <w:lang w:val="ka-GE"/>
        </w:rPr>
        <w:t>ხლებით</w:t>
      </w:r>
      <w:r w:rsidR="00611B68" w:rsidRPr="00E30629">
        <w:rPr>
          <w:rFonts w:ascii="Sylfaen" w:hAnsi="Sylfaen"/>
          <w:color w:val="000000" w:themeColor="text1"/>
          <w:lang w:val="ka-GE"/>
        </w:rPr>
        <w:t xml:space="preserve"> </w:t>
      </w:r>
      <w:r w:rsidR="00611B68" w:rsidRPr="00E30629">
        <w:rPr>
          <w:rFonts w:ascii="Sylfaen" w:hAnsi="Sylfaen" w:cs="Sylfaen"/>
          <w:color w:val="000000" w:themeColor="text1"/>
          <w:lang w:val="ka-GE"/>
        </w:rPr>
        <w:t>განსაზღვრულ</w:t>
      </w:r>
      <w:r w:rsidR="00611B68" w:rsidRPr="00E30629">
        <w:rPr>
          <w:rFonts w:ascii="Sylfaen" w:hAnsi="Sylfaen"/>
          <w:color w:val="000000" w:themeColor="text1"/>
          <w:lang w:val="ka-GE"/>
        </w:rPr>
        <w:t xml:space="preserve"> </w:t>
      </w:r>
      <w:r w:rsidR="00611B68" w:rsidRPr="00E30629">
        <w:rPr>
          <w:rFonts w:ascii="Sylfaen" w:hAnsi="Sylfaen" w:cs="Sylfaen"/>
          <w:color w:val="000000" w:themeColor="text1"/>
          <w:lang w:val="ka-GE"/>
        </w:rPr>
        <w:t>ბენეფიციარებს</w:t>
      </w:r>
      <w:r w:rsidR="00611B68" w:rsidRPr="00E30629">
        <w:rPr>
          <w:rFonts w:ascii="Sylfaen" w:hAnsi="Sylfaen"/>
          <w:color w:val="000000" w:themeColor="text1"/>
          <w:lang w:val="ka-GE"/>
        </w:rPr>
        <w:t xml:space="preserve">, </w:t>
      </w:r>
      <w:r w:rsidR="00611B68" w:rsidRPr="00E30629">
        <w:rPr>
          <w:rFonts w:ascii="Sylfaen" w:hAnsi="Sylfaen" w:cs="Sylfaen"/>
          <w:color w:val="000000" w:themeColor="text1"/>
          <w:lang w:val="ka-GE"/>
        </w:rPr>
        <w:t>მაგრამ</w:t>
      </w:r>
      <w:r w:rsidR="0043706B" w:rsidRPr="00E30629">
        <w:rPr>
          <w:rFonts w:ascii="Sylfaen" w:hAnsi="Sylfaen"/>
          <w:color w:val="000000" w:themeColor="text1"/>
          <w:lang w:val="ka-GE"/>
        </w:rPr>
        <w:t xml:space="preserve"> </w:t>
      </w:r>
      <w:r w:rsidR="0043706B" w:rsidRPr="00E30629">
        <w:rPr>
          <w:rFonts w:ascii="Sylfaen" w:hAnsi="Sylfaen" w:cs="Sylfaen"/>
          <w:color w:val="000000" w:themeColor="text1"/>
          <w:lang w:val="ka-GE"/>
        </w:rPr>
        <w:t>იმყოფებიან</w:t>
      </w:r>
      <w:r w:rsidR="0043706B" w:rsidRPr="00E30629">
        <w:rPr>
          <w:rFonts w:ascii="Sylfaen" w:hAnsi="Sylfaen"/>
          <w:color w:val="000000" w:themeColor="text1"/>
          <w:lang w:val="ka-GE"/>
        </w:rPr>
        <w:t xml:space="preserve">  </w:t>
      </w:r>
      <w:r w:rsidR="0043706B" w:rsidRPr="00E30629">
        <w:rPr>
          <w:rFonts w:ascii="Sylfaen" w:hAnsi="Sylfaen" w:cs="Sylfaen"/>
          <w:color w:val="000000" w:themeColor="text1"/>
          <w:lang w:val="ka-GE"/>
        </w:rPr>
        <w:t>საფრთხის</w:t>
      </w:r>
      <w:r w:rsidR="0043706B" w:rsidRPr="00E30629">
        <w:rPr>
          <w:rFonts w:ascii="Sylfaen" w:hAnsi="Sylfaen"/>
          <w:color w:val="000000" w:themeColor="text1"/>
          <w:lang w:val="ka-GE"/>
        </w:rPr>
        <w:t xml:space="preserve"> </w:t>
      </w:r>
      <w:r w:rsidR="0043706B" w:rsidRPr="00E30629">
        <w:rPr>
          <w:rFonts w:ascii="Sylfaen" w:hAnsi="Sylfaen" w:cs="Sylfaen"/>
          <w:color w:val="000000" w:themeColor="text1"/>
          <w:lang w:val="ka-GE"/>
        </w:rPr>
        <w:t>ქვეშ</w:t>
      </w:r>
      <w:r w:rsidR="00A55DA6" w:rsidRPr="00E30629">
        <w:rPr>
          <w:rFonts w:ascii="Sylfaen" w:hAnsi="Sylfaen"/>
          <w:color w:val="000000" w:themeColor="text1"/>
          <w:lang w:val="ka-GE"/>
        </w:rPr>
        <w:t>.</w:t>
      </w:r>
    </w:p>
    <w:p w14:paraId="4C56360C" w14:textId="0249803E" w:rsidR="00A55DA6" w:rsidRPr="00E30629" w:rsidRDefault="00A55DA6"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2. ამ მუხლის პირველი პუნქტით გათვალისწინებულ ბენეფიციარებს მიეკუთვნებიან, მათ შორის:</w:t>
      </w:r>
    </w:p>
    <w:p w14:paraId="6E1F90E3" w14:textId="46E59876" w:rsidR="00E1695A" w:rsidRPr="00E30629" w:rsidRDefault="00E1695A" w:rsidP="008514C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hAnsi="Sylfaen"/>
          <w:color w:val="000000" w:themeColor="text1"/>
          <w:lang w:val="ka-GE"/>
        </w:rPr>
        <w:t xml:space="preserve">ა) </w:t>
      </w:r>
      <w:r w:rsidRPr="00E30629">
        <w:rPr>
          <w:rFonts w:ascii="Sylfaen" w:eastAsia="Times New Roman" w:hAnsi="Sylfaen" w:cs="Sylfaen"/>
          <w:color w:val="000000" w:themeColor="text1"/>
          <w:lang w:val="ka-GE"/>
        </w:rPr>
        <w:t>სიღარიბის</w:t>
      </w:r>
      <w:r w:rsidRPr="00E30629">
        <w:rPr>
          <w:rFonts w:ascii="Sylfaen" w:eastAsia="Times New Roman" w:hAnsi="Sylfaen" w:cs="Times New Roman"/>
          <w:color w:val="000000" w:themeColor="text1"/>
          <w:lang w:val="ka-GE"/>
        </w:rPr>
        <w:t xml:space="preserve"> </w:t>
      </w:r>
      <w:r w:rsidRPr="00E30629">
        <w:rPr>
          <w:rFonts w:ascii="Sylfaen" w:eastAsia="Times New Roman" w:hAnsi="Sylfaen" w:cs="Sylfaen"/>
          <w:color w:val="000000" w:themeColor="text1"/>
          <w:lang w:val="ka-GE"/>
        </w:rPr>
        <w:t>ზღვარზე</w:t>
      </w:r>
      <w:r w:rsidRPr="00E30629">
        <w:rPr>
          <w:rFonts w:ascii="Sylfaen" w:eastAsia="Times New Roman" w:hAnsi="Sylfaen" w:cs="Times New Roman"/>
          <w:color w:val="000000" w:themeColor="text1"/>
          <w:lang w:val="ka-GE"/>
        </w:rPr>
        <w:t xml:space="preserve"> </w:t>
      </w:r>
      <w:r w:rsidRPr="00E30629">
        <w:rPr>
          <w:rFonts w:ascii="Sylfaen" w:eastAsia="Times New Roman" w:hAnsi="Sylfaen" w:cs="Sylfaen"/>
          <w:color w:val="000000" w:themeColor="text1"/>
          <w:lang w:val="ka-GE"/>
        </w:rPr>
        <w:t>მყოფი</w:t>
      </w:r>
      <w:r w:rsidRPr="00E30629">
        <w:rPr>
          <w:rFonts w:ascii="Sylfaen" w:eastAsia="Times New Roman" w:hAnsi="Sylfaen" w:cs="Times New Roman"/>
          <w:color w:val="000000" w:themeColor="text1"/>
          <w:lang w:val="ka-GE"/>
        </w:rPr>
        <w:t xml:space="preserve"> </w:t>
      </w:r>
      <w:r w:rsidRPr="00E30629">
        <w:rPr>
          <w:rFonts w:ascii="Sylfaen" w:eastAsia="Times New Roman" w:hAnsi="Sylfaen" w:cs="Sylfaen"/>
          <w:color w:val="000000" w:themeColor="text1"/>
          <w:lang w:val="ka-GE"/>
        </w:rPr>
        <w:t>ოჯახები</w:t>
      </w:r>
      <w:r w:rsidRPr="00E30629">
        <w:rPr>
          <w:rFonts w:ascii="Sylfaen" w:eastAsia="Times New Roman" w:hAnsi="Sylfaen" w:cs="Times New Roman"/>
          <w:color w:val="000000" w:themeColor="text1"/>
          <w:lang w:val="ka-GE"/>
        </w:rPr>
        <w:t xml:space="preserve"> </w:t>
      </w:r>
      <w:r w:rsidRPr="00E30629">
        <w:rPr>
          <w:rFonts w:ascii="Sylfaen" w:eastAsia="Times New Roman" w:hAnsi="Sylfaen" w:cs="Sylfaen"/>
          <w:color w:val="000000" w:themeColor="text1"/>
          <w:lang w:val="ka-GE"/>
        </w:rPr>
        <w:t>და</w:t>
      </w:r>
      <w:r w:rsidRPr="00E30629">
        <w:rPr>
          <w:rFonts w:ascii="Sylfaen" w:eastAsia="Times New Roman" w:hAnsi="Sylfaen" w:cs="Times New Roman"/>
          <w:color w:val="000000" w:themeColor="text1"/>
          <w:lang w:val="ka-GE"/>
        </w:rPr>
        <w:t xml:space="preserve"> </w:t>
      </w:r>
      <w:r w:rsidR="004A7E4E" w:rsidRPr="00E30629">
        <w:rPr>
          <w:rFonts w:ascii="Sylfaen" w:eastAsia="Times New Roman" w:hAnsi="Sylfaen" w:cs="Sylfaen"/>
          <w:color w:val="000000" w:themeColor="text1"/>
          <w:lang w:val="ka-GE"/>
        </w:rPr>
        <w:t>ინდივიდები;</w:t>
      </w:r>
    </w:p>
    <w:p w14:paraId="2810AB49" w14:textId="58C970E3" w:rsidR="00E1695A" w:rsidRPr="00E30629" w:rsidRDefault="001348B7" w:rsidP="008514C9">
      <w:pPr>
        <w:pStyle w:val="ListParagraph"/>
        <w:spacing w:before="120" w:after="120" w:line="276" w:lineRule="auto"/>
        <w:ind w:left="0" w:firstLine="426"/>
        <w:contextualSpacing w:val="0"/>
        <w:jc w:val="both"/>
        <w:rPr>
          <w:rFonts w:ascii="Sylfaen" w:eastAsia="Times New Roman" w:hAnsi="Sylfaen" w:cs="Sylfaen"/>
          <w:color w:val="000000" w:themeColor="text1"/>
        </w:rPr>
      </w:pPr>
      <w:r w:rsidRPr="00E30629">
        <w:rPr>
          <w:rFonts w:ascii="Sylfaen" w:hAnsi="Sylfaen"/>
          <w:color w:val="000000" w:themeColor="text1"/>
          <w:lang w:val="ka-GE"/>
        </w:rPr>
        <w:t>ბ</w:t>
      </w:r>
      <w:r w:rsidR="00E1695A" w:rsidRPr="00E30629">
        <w:rPr>
          <w:rFonts w:ascii="Sylfaen" w:hAnsi="Sylfaen"/>
          <w:color w:val="000000" w:themeColor="text1"/>
          <w:lang w:val="ka-GE"/>
        </w:rPr>
        <w:t xml:space="preserve">) </w:t>
      </w:r>
      <w:r w:rsidR="00E1695A" w:rsidRPr="00E30629">
        <w:rPr>
          <w:rFonts w:ascii="Sylfaen" w:eastAsia="Times New Roman" w:hAnsi="Sylfaen" w:cs="Sylfaen"/>
          <w:color w:val="000000" w:themeColor="text1"/>
          <w:lang w:val="ka-GE"/>
        </w:rPr>
        <w:t>ძალადობის</w:t>
      </w:r>
      <w:r w:rsidR="00E1695A" w:rsidRPr="00E30629">
        <w:rPr>
          <w:rFonts w:ascii="Sylfaen" w:eastAsia="Times New Roman" w:hAnsi="Sylfaen" w:cs="Times New Roman"/>
          <w:color w:val="000000" w:themeColor="text1"/>
          <w:lang w:val="ka-GE"/>
        </w:rPr>
        <w:t xml:space="preserve"> </w:t>
      </w:r>
      <w:r w:rsidR="00E1695A" w:rsidRPr="00E30629">
        <w:rPr>
          <w:rFonts w:ascii="Sylfaen" w:eastAsia="Times New Roman" w:hAnsi="Sylfaen" w:cs="Sylfaen"/>
          <w:color w:val="000000" w:themeColor="text1"/>
          <w:lang w:val="ka-GE"/>
        </w:rPr>
        <w:t>მსხვერპლი</w:t>
      </w:r>
      <w:r w:rsidR="00E1695A" w:rsidRPr="00E30629">
        <w:rPr>
          <w:rFonts w:ascii="Sylfaen" w:eastAsia="Times New Roman" w:hAnsi="Sylfaen" w:cs="Times New Roman"/>
          <w:color w:val="000000" w:themeColor="text1"/>
          <w:lang w:val="ka-GE"/>
        </w:rPr>
        <w:t xml:space="preserve"> </w:t>
      </w:r>
      <w:r w:rsidR="00E861D9" w:rsidRPr="00E30629">
        <w:rPr>
          <w:rFonts w:ascii="Sylfaen" w:eastAsia="Times New Roman" w:hAnsi="Sylfaen" w:cs="Sylfaen"/>
          <w:color w:val="000000" w:themeColor="text1"/>
          <w:lang w:val="ka-GE"/>
        </w:rPr>
        <w:t>პირები</w:t>
      </w:r>
      <w:r w:rsidR="004A7E4E" w:rsidRPr="00E30629">
        <w:rPr>
          <w:rFonts w:ascii="Sylfaen" w:eastAsia="Times New Roman" w:hAnsi="Sylfaen" w:cs="Sylfaen"/>
          <w:color w:val="000000" w:themeColor="text1"/>
        </w:rPr>
        <w:t>;</w:t>
      </w:r>
    </w:p>
    <w:p w14:paraId="39F88E15" w14:textId="3AFFFEF3" w:rsidR="00A03701" w:rsidRPr="00E30629" w:rsidRDefault="001348B7" w:rsidP="008514C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hAnsi="Sylfaen"/>
          <w:color w:val="000000" w:themeColor="text1"/>
          <w:lang w:val="ka-GE"/>
        </w:rPr>
        <w:lastRenderedPageBreak/>
        <w:t>გ</w:t>
      </w:r>
      <w:r w:rsidR="00E1695A" w:rsidRPr="00E30629">
        <w:rPr>
          <w:rFonts w:ascii="Sylfaen" w:hAnsi="Sylfaen"/>
          <w:color w:val="000000" w:themeColor="text1"/>
          <w:lang w:val="ka-GE"/>
        </w:rPr>
        <w:t xml:space="preserve">) </w:t>
      </w:r>
      <w:r w:rsidR="00DA3EC5" w:rsidRPr="00E30629">
        <w:rPr>
          <w:rFonts w:ascii="Sylfaen" w:hAnsi="Sylfaen"/>
          <w:color w:val="000000" w:themeColor="text1"/>
          <w:lang w:val="ka-GE"/>
        </w:rPr>
        <w:t>უკურნებელი</w:t>
      </w:r>
      <w:r w:rsidR="00995805" w:rsidRPr="00E30629">
        <w:rPr>
          <w:rFonts w:ascii="Sylfaen" w:hAnsi="Sylfaen"/>
          <w:color w:val="000000" w:themeColor="text1"/>
          <w:lang w:val="ka-GE"/>
        </w:rPr>
        <w:t>,</w:t>
      </w:r>
      <w:r w:rsidR="00DA3EC5" w:rsidRPr="00E30629">
        <w:rPr>
          <w:rFonts w:ascii="Sylfaen" w:hAnsi="Sylfaen"/>
          <w:color w:val="000000" w:themeColor="text1"/>
          <w:lang w:val="ka-GE"/>
        </w:rPr>
        <w:t xml:space="preserve"> </w:t>
      </w:r>
      <w:del w:id="27" w:author="zurab tatanashvili" w:date="2018-01-09T00:24:00Z">
        <w:r w:rsidR="00DA3EC5" w:rsidRPr="00E30629" w:rsidDel="00465A0C">
          <w:rPr>
            <w:rFonts w:ascii="Sylfaen" w:hAnsi="Sylfaen"/>
            <w:color w:val="000000" w:themeColor="text1"/>
            <w:lang w:val="ka-GE"/>
          </w:rPr>
          <w:delText xml:space="preserve">გადამდები </w:delText>
        </w:r>
      </w:del>
      <w:ins w:id="28" w:author="zurab tatanashvili" w:date="2018-01-09T00:24:00Z">
        <w:r w:rsidR="00465A0C">
          <w:rPr>
            <w:rFonts w:ascii="Sylfaen" w:hAnsi="Sylfaen"/>
            <w:color w:val="000000" w:themeColor="text1"/>
            <w:lang w:val="ka-GE"/>
          </w:rPr>
          <w:t>ინფექციური</w:t>
        </w:r>
        <w:r w:rsidR="00465A0C" w:rsidRPr="00E30629">
          <w:rPr>
            <w:rFonts w:ascii="Sylfaen" w:hAnsi="Sylfaen"/>
            <w:color w:val="000000" w:themeColor="text1"/>
            <w:lang w:val="ka-GE"/>
          </w:rPr>
          <w:t xml:space="preserve"> </w:t>
        </w:r>
      </w:ins>
      <w:del w:id="29" w:author="zurab tatanashvili" w:date="2018-01-06T21:04:00Z">
        <w:r w:rsidR="005A16D6" w:rsidRPr="00E30629" w:rsidDel="0066373B">
          <w:rPr>
            <w:rFonts w:ascii="Sylfaen" w:hAnsi="Sylfaen"/>
            <w:color w:val="000000" w:themeColor="text1"/>
            <w:lang w:val="ka-GE"/>
          </w:rPr>
          <w:delText>ავადმყოფობით</w:delText>
        </w:r>
        <w:r w:rsidR="00E1695A" w:rsidRPr="00E30629" w:rsidDel="0066373B">
          <w:rPr>
            <w:rFonts w:ascii="Sylfaen" w:eastAsia="Times New Roman" w:hAnsi="Sylfaen" w:cs="Times New Roman"/>
            <w:color w:val="000000" w:themeColor="text1"/>
            <w:lang w:val="ka-GE"/>
          </w:rPr>
          <w:delText xml:space="preserve"> </w:delText>
        </w:r>
      </w:del>
      <w:commentRangeStart w:id="30"/>
      <w:ins w:id="31" w:author="zurab tatanashvili" w:date="2018-01-06T21:04:00Z">
        <w:r w:rsidR="0066373B">
          <w:rPr>
            <w:rFonts w:ascii="Sylfaen" w:hAnsi="Sylfaen"/>
            <w:color w:val="000000" w:themeColor="text1"/>
            <w:lang w:val="ka-GE"/>
          </w:rPr>
          <w:t>დაავადებით</w:t>
        </w:r>
        <w:r w:rsidR="0066373B" w:rsidRPr="00E30629">
          <w:rPr>
            <w:rFonts w:ascii="Sylfaen" w:eastAsia="Times New Roman" w:hAnsi="Sylfaen" w:cs="Times New Roman"/>
            <w:color w:val="000000" w:themeColor="text1"/>
            <w:lang w:val="ka-GE"/>
          </w:rPr>
          <w:t xml:space="preserve"> </w:t>
        </w:r>
        <w:commentRangeEnd w:id="30"/>
        <w:r w:rsidR="0066373B">
          <w:rPr>
            <w:rStyle w:val="CommentReference"/>
            <w:lang w:val="de-DE"/>
          </w:rPr>
          <w:commentReference w:id="30"/>
        </w:r>
      </w:ins>
      <w:r w:rsidR="00E1695A" w:rsidRPr="00E30629">
        <w:rPr>
          <w:rFonts w:ascii="Sylfaen" w:eastAsia="Times New Roman" w:hAnsi="Sylfaen" w:cs="Sylfaen"/>
          <w:color w:val="000000" w:themeColor="text1"/>
          <w:lang w:val="ka-GE"/>
        </w:rPr>
        <w:t>დაავადებული პირები</w:t>
      </w:r>
      <w:r w:rsidR="00E1695A" w:rsidRPr="00E30629">
        <w:rPr>
          <w:rFonts w:ascii="Sylfaen" w:eastAsia="Times New Roman" w:hAnsi="Sylfaen" w:cs="Times New Roman"/>
          <w:color w:val="000000" w:themeColor="text1"/>
          <w:lang w:val="ka-GE"/>
        </w:rPr>
        <w:t xml:space="preserve"> </w:t>
      </w:r>
      <w:r w:rsidR="00E1695A" w:rsidRPr="00E30629">
        <w:rPr>
          <w:rFonts w:ascii="Sylfaen" w:eastAsia="Times New Roman" w:hAnsi="Sylfaen" w:cs="Sylfaen"/>
          <w:color w:val="000000" w:themeColor="text1"/>
          <w:lang w:val="ka-GE"/>
        </w:rPr>
        <w:t>და</w:t>
      </w:r>
      <w:r w:rsidR="00E1695A" w:rsidRPr="00E30629">
        <w:rPr>
          <w:rFonts w:ascii="Sylfaen" w:eastAsia="Times New Roman" w:hAnsi="Sylfaen" w:cs="Times New Roman"/>
          <w:color w:val="000000" w:themeColor="text1"/>
          <w:lang w:val="ka-GE"/>
        </w:rPr>
        <w:t xml:space="preserve"> </w:t>
      </w:r>
      <w:r w:rsidR="00E1695A" w:rsidRPr="00E30629">
        <w:rPr>
          <w:rFonts w:ascii="Sylfaen" w:eastAsia="Times New Roman" w:hAnsi="Sylfaen" w:cs="Sylfaen"/>
          <w:color w:val="000000" w:themeColor="text1"/>
          <w:lang w:val="ka-GE"/>
        </w:rPr>
        <w:t>მათი</w:t>
      </w:r>
      <w:r w:rsidR="00E1695A" w:rsidRPr="00E30629">
        <w:rPr>
          <w:rFonts w:ascii="Sylfaen" w:eastAsia="Times New Roman" w:hAnsi="Sylfaen" w:cs="Times New Roman"/>
          <w:color w:val="000000" w:themeColor="text1"/>
          <w:lang w:val="ka-GE"/>
        </w:rPr>
        <w:t xml:space="preserve"> </w:t>
      </w:r>
      <w:r w:rsidR="004A7E4E" w:rsidRPr="00E30629">
        <w:rPr>
          <w:rFonts w:ascii="Sylfaen" w:eastAsia="Times New Roman" w:hAnsi="Sylfaen" w:cs="Sylfaen"/>
          <w:color w:val="000000" w:themeColor="text1"/>
          <w:lang w:val="ka-GE"/>
        </w:rPr>
        <w:t>ოჯახები;</w:t>
      </w:r>
    </w:p>
    <w:p w14:paraId="3A7FE959" w14:textId="63145636" w:rsidR="00E1695A" w:rsidRPr="00E30629" w:rsidRDefault="004F01C6" w:rsidP="008514C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დ</w:t>
      </w:r>
      <w:r w:rsidR="00E1695A" w:rsidRPr="00E30629">
        <w:rPr>
          <w:rFonts w:ascii="Sylfaen" w:eastAsia="Times New Roman" w:hAnsi="Sylfaen" w:cs="Sylfaen"/>
          <w:color w:val="000000" w:themeColor="text1"/>
          <w:lang w:val="ka-GE"/>
        </w:rPr>
        <w:t>)</w:t>
      </w:r>
      <w:r w:rsidR="004A7E4E" w:rsidRPr="00E30629">
        <w:rPr>
          <w:rFonts w:ascii="Sylfaen" w:eastAsia="Times New Roman" w:hAnsi="Sylfaen" w:cs="Sylfaen"/>
          <w:color w:val="000000" w:themeColor="text1"/>
          <w:lang w:val="ka-GE"/>
        </w:rPr>
        <w:t xml:space="preserve"> </w:t>
      </w:r>
      <w:r w:rsidR="00F1270E" w:rsidRPr="00E30629">
        <w:rPr>
          <w:rFonts w:ascii="Sylfaen" w:eastAsia="Times New Roman" w:hAnsi="Sylfaen" w:cs="Sylfaen"/>
          <w:color w:val="000000" w:themeColor="text1"/>
          <w:lang w:val="ka-GE"/>
        </w:rPr>
        <w:t xml:space="preserve">მრავალშვილიანი </w:t>
      </w:r>
      <w:r w:rsidR="00F23D23" w:rsidRPr="00E30629">
        <w:rPr>
          <w:rFonts w:ascii="Sylfaen" w:eastAsia="Times New Roman" w:hAnsi="Sylfaen" w:cs="Sylfaen"/>
          <w:color w:val="000000" w:themeColor="text1"/>
          <w:lang w:val="ka-GE"/>
        </w:rPr>
        <w:t xml:space="preserve">ან </w:t>
      </w:r>
      <w:r w:rsidR="00E1695A" w:rsidRPr="00E30629">
        <w:rPr>
          <w:rFonts w:ascii="Sylfaen" w:eastAsia="Times New Roman" w:hAnsi="Sylfaen" w:cs="Sylfaen"/>
          <w:color w:val="000000" w:themeColor="text1"/>
          <w:lang w:val="ka-GE"/>
        </w:rPr>
        <w:t>მარტოხელა</w:t>
      </w:r>
      <w:r w:rsidR="00E1695A" w:rsidRPr="00E30629">
        <w:rPr>
          <w:rFonts w:ascii="Sylfaen" w:eastAsia="Times New Roman" w:hAnsi="Sylfaen" w:cs="Times New Roman"/>
          <w:color w:val="000000" w:themeColor="text1"/>
          <w:lang w:val="ka-GE"/>
        </w:rPr>
        <w:t xml:space="preserve"> </w:t>
      </w:r>
      <w:r w:rsidR="004A7E4E" w:rsidRPr="00E30629">
        <w:rPr>
          <w:rFonts w:ascii="Sylfaen" w:eastAsia="Times New Roman" w:hAnsi="Sylfaen" w:cs="Sylfaen"/>
          <w:color w:val="000000" w:themeColor="text1"/>
          <w:lang w:val="ka-GE"/>
        </w:rPr>
        <w:t>მშობლები;</w:t>
      </w:r>
    </w:p>
    <w:p w14:paraId="5D6F8587" w14:textId="7C742274" w:rsidR="00E1695A" w:rsidRPr="00E30629" w:rsidRDefault="004F01C6" w:rsidP="008514C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ე</w:t>
      </w:r>
      <w:r w:rsidR="00E1695A" w:rsidRPr="00E30629">
        <w:rPr>
          <w:rFonts w:ascii="Sylfaen" w:eastAsia="Times New Roman" w:hAnsi="Sylfaen" w:cs="Sylfaen"/>
          <w:color w:val="000000" w:themeColor="text1"/>
          <w:lang w:val="ka-GE"/>
        </w:rPr>
        <w:t>) შეზღუდული</w:t>
      </w:r>
      <w:r w:rsidR="00E1695A" w:rsidRPr="00E30629">
        <w:rPr>
          <w:rFonts w:ascii="Sylfaen" w:eastAsia="Times New Roman" w:hAnsi="Sylfaen" w:cs="Times New Roman"/>
          <w:color w:val="000000" w:themeColor="text1"/>
          <w:lang w:val="ka-GE"/>
        </w:rPr>
        <w:t xml:space="preserve"> </w:t>
      </w:r>
      <w:r w:rsidR="00E1695A" w:rsidRPr="00E30629">
        <w:rPr>
          <w:rFonts w:ascii="Sylfaen" w:eastAsia="Times New Roman" w:hAnsi="Sylfaen" w:cs="Sylfaen"/>
          <w:color w:val="000000" w:themeColor="text1"/>
          <w:lang w:val="ka-GE"/>
        </w:rPr>
        <w:t>შესაძლებლობის</w:t>
      </w:r>
      <w:r w:rsidR="00E1695A" w:rsidRPr="00E30629">
        <w:rPr>
          <w:rFonts w:ascii="Sylfaen" w:eastAsia="Times New Roman" w:hAnsi="Sylfaen" w:cs="Times New Roman"/>
          <w:color w:val="000000" w:themeColor="text1"/>
          <w:lang w:val="ka-GE"/>
        </w:rPr>
        <w:t xml:space="preserve"> </w:t>
      </w:r>
      <w:r w:rsidR="00E1695A" w:rsidRPr="00E30629">
        <w:rPr>
          <w:rFonts w:ascii="Sylfaen" w:eastAsia="Times New Roman" w:hAnsi="Sylfaen" w:cs="Sylfaen"/>
          <w:color w:val="000000" w:themeColor="text1"/>
          <w:lang w:val="ka-GE"/>
        </w:rPr>
        <w:t>მქონე</w:t>
      </w:r>
      <w:r w:rsidR="00E1695A" w:rsidRPr="00E30629">
        <w:rPr>
          <w:rFonts w:ascii="Sylfaen" w:eastAsia="Times New Roman" w:hAnsi="Sylfaen" w:cs="Times New Roman"/>
          <w:color w:val="000000" w:themeColor="text1"/>
          <w:lang w:val="ka-GE"/>
        </w:rPr>
        <w:t xml:space="preserve"> </w:t>
      </w:r>
      <w:r w:rsidR="00E1695A" w:rsidRPr="00E30629">
        <w:rPr>
          <w:rFonts w:ascii="Sylfaen" w:eastAsia="Times New Roman" w:hAnsi="Sylfaen" w:cs="Sylfaen"/>
          <w:color w:val="000000" w:themeColor="text1"/>
          <w:lang w:val="ka-GE"/>
        </w:rPr>
        <w:t>პირები</w:t>
      </w:r>
      <w:r w:rsidR="00E1695A" w:rsidRPr="00E30629">
        <w:rPr>
          <w:rFonts w:ascii="Sylfaen" w:eastAsia="Times New Roman" w:hAnsi="Sylfaen" w:cs="Times New Roman"/>
          <w:color w:val="000000" w:themeColor="text1"/>
          <w:lang w:val="ka-GE"/>
        </w:rPr>
        <w:t xml:space="preserve"> </w:t>
      </w:r>
      <w:r w:rsidR="00E1695A" w:rsidRPr="00E30629">
        <w:rPr>
          <w:rFonts w:ascii="Sylfaen" w:eastAsia="Times New Roman" w:hAnsi="Sylfaen" w:cs="Sylfaen"/>
          <w:color w:val="000000" w:themeColor="text1"/>
          <w:lang w:val="ka-GE"/>
        </w:rPr>
        <w:t>და</w:t>
      </w:r>
      <w:r w:rsidR="00E1695A" w:rsidRPr="00E30629">
        <w:rPr>
          <w:rFonts w:ascii="Sylfaen" w:eastAsia="Times New Roman" w:hAnsi="Sylfaen" w:cs="Times New Roman"/>
          <w:color w:val="000000" w:themeColor="text1"/>
          <w:lang w:val="ka-GE"/>
        </w:rPr>
        <w:t xml:space="preserve"> </w:t>
      </w:r>
      <w:r w:rsidR="00E1695A" w:rsidRPr="00E30629">
        <w:rPr>
          <w:rFonts w:ascii="Sylfaen" w:eastAsia="Times New Roman" w:hAnsi="Sylfaen" w:cs="Sylfaen"/>
          <w:color w:val="000000" w:themeColor="text1"/>
          <w:lang w:val="ka-GE"/>
        </w:rPr>
        <w:t>მათი</w:t>
      </w:r>
      <w:r w:rsidR="00E1695A" w:rsidRPr="00E30629">
        <w:rPr>
          <w:rFonts w:ascii="Sylfaen" w:eastAsia="Times New Roman" w:hAnsi="Sylfaen" w:cs="Times New Roman"/>
          <w:color w:val="000000" w:themeColor="text1"/>
          <w:lang w:val="ka-GE"/>
        </w:rPr>
        <w:t xml:space="preserve"> </w:t>
      </w:r>
      <w:r w:rsidR="004A7E4E" w:rsidRPr="00E30629">
        <w:rPr>
          <w:rFonts w:ascii="Sylfaen" w:eastAsia="Times New Roman" w:hAnsi="Sylfaen" w:cs="Sylfaen"/>
          <w:color w:val="000000" w:themeColor="text1"/>
          <w:lang w:val="ka-GE"/>
        </w:rPr>
        <w:t>ოჯახები;</w:t>
      </w:r>
      <w:r w:rsidR="00E1695A" w:rsidRPr="00E30629">
        <w:rPr>
          <w:rFonts w:ascii="Sylfaen" w:eastAsia="Times New Roman" w:hAnsi="Sylfaen" w:cs="Sylfaen"/>
          <w:color w:val="000000" w:themeColor="text1"/>
          <w:lang w:val="ka-GE"/>
        </w:rPr>
        <w:t xml:space="preserve"> </w:t>
      </w:r>
    </w:p>
    <w:p w14:paraId="1A626848" w14:textId="4BE0F7BB" w:rsidR="00E1695A" w:rsidRPr="00E30629" w:rsidRDefault="004F01C6" w:rsidP="008514C9">
      <w:pPr>
        <w:pStyle w:val="ListParagraph"/>
        <w:spacing w:before="120" w:after="120" w:line="276" w:lineRule="auto"/>
        <w:ind w:left="0" w:firstLine="426"/>
        <w:contextualSpacing w:val="0"/>
        <w:jc w:val="both"/>
        <w:rPr>
          <w:rFonts w:ascii="Sylfaen" w:eastAsia="Times New Roman" w:hAnsi="Sylfaen" w:cs="Times New Roman"/>
          <w:color w:val="000000" w:themeColor="text1"/>
          <w:lang w:val="ka-GE"/>
        </w:rPr>
      </w:pPr>
      <w:r w:rsidRPr="00E30629">
        <w:rPr>
          <w:rFonts w:ascii="Sylfaen" w:eastAsia="Times New Roman" w:hAnsi="Sylfaen" w:cs="Sylfaen"/>
          <w:color w:val="000000" w:themeColor="text1"/>
          <w:lang w:val="ka-GE"/>
        </w:rPr>
        <w:t>ვ</w:t>
      </w:r>
      <w:r w:rsidR="00E1695A" w:rsidRPr="00E30629">
        <w:rPr>
          <w:rFonts w:ascii="Sylfaen" w:eastAsia="Times New Roman" w:hAnsi="Sylfaen" w:cs="Sylfaen"/>
          <w:color w:val="000000" w:themeColor="text1"/>
          <w:lang w:val="ka-GE"/>
        </w:rPr>
        <w:t>) ფ</w:t>
      </w:r>
      <w:r w:rsidR="004A7E4E" w:rsidRPr="00E30629">
        <w:rPr>
          <w:rFonts w:ascii="Sylfaen" w:eastAsia="Times New Roman" w:hAnsi="Sylfaen" w:cs="Sylfaen"/>
          <w:color w:val="000000" w:themeColor="text1"/>
          <w:lang w:val="ka-GE"/>
        </w:rPr>
        <w:t>სიქიკური პრობლემის მქონე პირები;</w:t>
      </w:r>
      <w:r w:rsidR="00E1695A" w:rsidRPr="00E30629">
        <w:rPr>
          <w:rFonts w:ascii="Sylfaen" w:eastAsia="Times New Roman" w:hAnsi="Sylfaen" w:cs="Times New Roman"/>
          <w:color w:val="000000" w:themeColor="text1"/>
          <w:lang w:val="ka-GE"/>
        </w:rPr>
        <w:t xml:space="preserve"> </w:t>
      </w:r>
    </w:p>
    <w:p w14:paraId="68B9A1D1" w14:textId="7C9355AD" w:rsidR="00E1695A" w:rsidRPr="00E30629" w:rsidRDefault="004F01C6" w:rsidP="008514C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eastAsia="Times New Roman" w:hAnsi="Sylfaen" w:cs="Times New Roman"/>
          <w:color w:val="000000" w:themeColor="text1"/>
          <w:lang w:val="ka-GE"/>
        </w:rPr>
        <w:t>ზ</w:t>
      </w:r>
      <w:r w:rsidR="00E1695A" w:rsidRPr="00E30629">
        <w:rPr>
          <w:rFonts w:ascii="Sylfaen" w:eastAsia="Times New Roman" w:hAnsi="Sylfaen" w:cs="Times New Roman"/>
          <w:color w:val="000000" w:themeColor="text1"/>
          <w:lang w:val="ka-GE"/>
        </w:rPr>
        <w:t xml:space="preserve">) </w:t>
      </w:r>
      <w:r w:rsidR="00E1695A" w:rsidRPr="00E30629">
        <w:rPr>
          <w:rFonts w:ascii="Sylfaen" w:hAnsi="Sylfaen" w:cs="Sylfaen"/>
          <w:color w:val="000000" w:themeColor="text1"/>
          <w:shd w:val="clear" w:color="auto" w:fill="FFFFFF"/>
          <w:lang w:val="ka-GE"/>
        </w:rPr>
        <w:t>სოციალურად</w:t>
      </w:r>
      <w:r w:rsidR="00E1695A" w:rsidRPr="00E30629">
        <w:rPr>
          <w:rFonts w:ascii="Sylfaen" w:hAnsi="Sylfaen" w:cs="Arial"/>
          <w:color w:val="000000" w:themeColor="text1"/>
          <w:shd w:val="clear" w:color="auto" w:fill="FFFFFF"/>
          <w:lang w:val="ka-GE"/>
        </w:rPr>
        <w:t xml:space="preserve"> </w:t>
      </w:r>
      <w:r w:rsidR="00E1695A" w:rsidRPr="00E30629">
        <w:rPr>
          <w:rFonts w:ascii="Sylfaen" w:hAnsi="Sylfaen" w:cs="Sylfaen"/>
          <w:color w:val="000000" w:themeColor="text1"/>
          <w:shd w:val="clear" w:color="auto" w:fill="FFFFFF"/>
          <w:lang w:val="ka-GE"/>
        </w:rPr>
        <w:t>დაუცველი</w:t>
      </w:r>
      <w:r w:rsidR="00E1695A" w:rsidRPr="00E30629">
        <w:rPr>
          <w:rFonts w:ascii="Sylfaen" w:hAnsi="Sylfaen" w:cs="Arial"/>
          <w:color w:val="000000" w:themeColor="text1"/>
          <w:shd w:val="clear" w:color="auto" w:fill="FFFFFF"/>
          <w:lang w:val="ka-GE"/>
        </w:rPr>
        <w:t xml:space="preserve"> </w:t>
      </w:r>
      <w:r w:rsidR="009152CA" w:rsidRPr="00E30629">
        <w:rPr>
          <w:rFonts w:ascii="Sylfaen" w:eastAsia="Times New Roman" w:hAnsi="Sylfaen" w:cs="Sylfaen"/>
          <w:color w:val="000000" w:themeColor="text1"/>
          <w:lang w:val="ka-GE"/>
        </w:rPr>
        <w:t>პირები</w:t>
      </w:r>
      <w:r w:rsidR="004A7E4E" w:rsidRPr="00E30629">
        <w:rPr>
          <w:rFonts w:ascii="Sylfaen" w:eastAsia="Times New Roman" w:hAnsi="Sylfaen" w:cs="Sylfaen"/>
          <w:color w:val="000000" w:themeColor="text1"/>
          <w:lang w:val="ka-GE"/>
        </w:rPr>
        <w:t>;</w:t>
      </w:r>
    </w:p>
    <w:p w14:paraId="73025603" w14:textId="594DE69B" w:rsidR="00E1695A" w:rsidRDefault="004F01C6" w:rsidP="008514C9">
      <w:pPr>
        <w:pStyle w:val="ListParagraph"/>
        <w:spacing w:before="120" w:after="120" w:line="276" w:lineRule="auto"/>
        <w:ind w:left="0" w:firstLine="426"/>
        <w:contextualSpacing w:val="0"/>
        <w:jc w:val="both"/>
        <w:rPr>
          <w:ins w:id="32" w:author="zurab tatanashvili" w:date="2018-01-06T22:40:00Z"/>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თ</w:t>
      </w:r>
      <w:r w:rsidR="00E1434E" w:rsidRPr="00E30629">
        <w:rPr>
          <w:rFonts w:ascii="Sylfaen" w:eastAsia="Times New Roman" w:hAnsi="Sylfaen" w:cs="Sylfaen"/>
          <w:color w:val="000000" w:themeColor="text1"/>
          <w:lang w:val="ka-GE"/>
        </w:rPr>
        <w:t>)</w:t>
      </w:r>
      <w:r w:rsidR="00EA3FA8" w:rsidRPr="00E30629">
        <w:rPr>
          <w:rFonts w:ascii="Sylfaen" w:eastAsia="Times New Roman" w:hAnsi="Sylfaen" w:cs="Sylfaen"/>
          <w:color w:val="000000" w:themeColor="text1"/>
          <w:lang w:val="ka-GE"/>
        </w:rPr>
        <w:t xml:space="preserve"> </w:t>
      </w:r>
      <w:commentRangeStart w:id="33"/>
      <w:r w:rsidR="00E1695A" w:rsidRPr="00E30629">
        <w:rPr>
          <w:rFonts w:ascii="Sylfaen" w:eastAsia="Times New Roman" w:hAnsi="Sylfaen" w:cs="Sylfaen"/>
          <w:color w:val="000000" w:themeColor="text1"/>
          <w:lang w:val="ka-GE"/>
        </w:rPr>
        <w:t>ნარკო</w:t>
      </w:r>
      <w:r w:rsidR="00F55F71" w:rsidRPr="00E30629">
        <w:rPr>
          <w:rFonts w:ascii="Sylfaen" w:eastAsia="Times New Roman" w:hAnsi="Sylfaen" w:cs="Times New Roman"/>
          <w:color w:val="000000" w:themeColor="text1"/>
          <w:lang w:val="ka-GE"/>
        </w:rPr>
        <w:t>ტიკუ</w:t>
      </w:r>
      <w:ins w:id="34" w:author="zurab tatanashvili" w:date="2018-01-06T21:05:00Z">
        <w:r w:rsidR="0066373B">
          <w:rPr>
            <w:rFonts w:ascii="Sylfaen" w:eastAsia="Times New Roman" w:hAnsi="Sylfaen" w:cs="Times New Roman"/>
            <w:color w:val="000000" w:themeColor="text1"/>
            <w:lang w:val="ka-GE"/>
          </w:rPr>
          <w:t>ლ</w:t>
        </w:r>
      </w:ins>
      <w:del w:id="35" w:author="zurab tatanashvili" w:date="2018-01-06T21:05:00Z">
        <w:r w:rsidR="00F55F71" w:rsidRPr="00E30629" w:rsidDel="0066373B">
          <w:rPr>
            <w:rFonts w:ascii="Sylfaen" w:eastAsia="Times New Roman" w:hAnsi="Sylfaen" w:cs="Times New Roman"/>
            <w:color w:val="000000" w:themeColor="text1"/>
            <w:lang w:val="ka-GE"/>
          </w:rPr>
          <w:delText>რ</w:delText>
        </w:r>
      </w:del>
      <w:r w:rsidR="00F55F71" w:rsidRPr="00E30629">
        <w:rPr>
          <w:rFonts w:ascii="Sylfaen" w:eastAsia="Times New Roman" w:hAnsi="Sylfaen" w:cs="Times New Roman"/>
          <w:color w:val="000000" w:themeColor="text1"/>
          <w:lang w:val="ka-GE"/>
        </w:rPr>
        <w:t>ი საშუალებების მომხმარებელი</w:t>
      </w:r>
      <w:r w:rsidR="008514C9" w:rsidRPr="00E30629">
        <w:rPr>
          <w:rFonts w:ascii="Sylfaen" w:eastAsia="Times New Roman" w:hAnsi="Sylfaen" w:cs="Times New Roman"/>
          <w:color w:val="000000" w:themeColor="text1"/>
          <w:lang w:val="ka-GE"/>
        </w:rPr>
        <w:t xml:space="preserve"> </w:t>
      </w:r>
      <w:commentRangeEnd w:id="33"/>
      <w:r w:rsidR="0066373B">
        <w:rPr>
          <w:rStyle w:val="CommentReference"/>
          <w:lang w:val="de-DE"/>
        </w:rPr>
        <w:commentReference w:id="33"/>
      </w:r>
      <w:r w:rsidR="00E1695A" w:rsidRPr="00E30629">
        <w:rPr>
          <w:rFonts w:ascii="Sylfaen" w:eastAsia="Times New Roman" w:hAnsi="Sylfaen" w:cs="Sylfaen"/>
          <w:color w:val="000000" w:themeColor="text1"/>
          <w:lang w:val="ka-GE"/>
        </w:rPr>
        <w:t>და</w:t>
      </w:r>
      <w:r w:rsidR="00E1695A" w:rsidRPr="00E30629">
        <w:rPr>
          <w:rFonts w:ascii="Sylfaen" w:eastAsia="Times New Roman" w:hAnsi="Sylfaen" w:cs="Times New Roman"/>
          <w:color w:val="000000" w:themeColor="text1"/>
          <w:lang w:val="ka-GE"/>
        </w:rPr>
        <w:t xml:space="preserve"> </w:t>
      </w:r>
      <w:r w:rsidR="00E1695A" w:rsidRPr="00E30629">
        <w:rPr>
          <w:rFonts w:ascii="Sylfaen" w:eastAsia="Times New Roman" w:hAnsi="Sylfaen" w:cs="Sylfaen"/>
          <w:color w:val="000000" w:themeColor="text1"/>
          <w:lang w:val="ka-GE"/>
        </w:rPr>
        <w:t>ალკოჰოლიზმის</w:t>
      </w:r>
      <w:r w:rsidR="00E1695A" w:rsidRPr="00E30629">
        <w:rPr>
          <w:rFonts w:ascii="Sylfaen" w:eastAsia="Times New Roman" w:hAnsi="Sylfaen" w:cs="Times New Roman"/>
          <w:color w:val="000000" w:themeColor="text1"/>
          <w:lang w:val="ka-GE"/>
        </w:rPr>
        <w:t xml:space="preserve"> </w:t>
      </w:r>
      <w:r w:rsidR="00E1695A" w:rsidRPr="00E30629">
        <w:rPr>
          <w:rFonts w:ascii="Sylfaen" w:eastAsia="Times New Roman" w:hAnsi="Sylfaen" w:cs="Sylfaen"/>
          <w:color w:val="000000" w:themeColor="text1"/>
          <w:lang w:val="ka-GE"/>
        </w:rPr>
        <w:t>პრობლემების</w:t>
      </w:r>
      <w:r w:rsidR="00E1695A" w:rsidRPr="00E30629">
        <w:rPr>
          <w:rFonts w:ascii="Sylfaen" w:eastAsia="Times New Roman" w:hAnsi="Sylfaen" w:cs="Times New Roman"/>
          <w:color w:val="000000" w:themeColor="text1"/>
          <w:lang w:val="ka-GE"/>
        </w:rPr>
        <w:t xml:space="preserve"> </w:t>
      </w:r>
      <w:r w:rsidR="00E1695A" w:rsidRPr="00E30629">
        <w:rPr>
          <w:rFonts w:ascii="Sylfaen" w:eastAsia="Times New Roman" w:hAnsi="Sylfaen" w:cs="Sylfaen"/>
          <w:color w:val="000000" w:themeColor="text1"/>
          <w:lang w:val="ka-GE"/>
        </w:rPr>
        <w:t>მქონე</w:t>
      </w:r>
      <w:r w:rsidR="00E1695A" w:rsidRPr="00E30629">
        <w:rPr>
          <w:rFonts w:ascii="Sylfaen" w:eastAsia="Times New Roman" w:hAnsi="Sylfaen" w:cs="Times New Roman"/>
          <w:color w:val="000000" w:themeColor="text1"/>
          <w:lang w:val="ka-GE"/>
        </w:rPr>
        <w:t xml:space="preserve"> </w:t>
      </w:r>
      <w:commentRangeStart w:id="36"/>
      <w:r w:rsidR="004A7E4E" w:rsidRPr="00E30629">
        <w:rPr>
          <w:rFonts w:ascii="Sylfaen" w:eastAsia="Times New Roman" w:hAnsi="Sylfaen" w:cs="Sylfaen"/>
          <w:color w:val="000000" w:themeColor="text1"/>
          <w:lang w:val="ka-GE"/>
        </w:rPr>
        <w:t>ადამიანები</w:t>
      </w:r>
      <w:commentRangeEnd w:id="36"/>
      <w:r w:rsidR="00626CCC">
        <w:rPr>
          <w:rStyle w:val="CommentReference"/>
          <w:lang w:val="de-DE"/>
        </w:rPr>
        <w:commentReference w:id="36"/>
      </w:r>
      <w:r w:rsidR="008514C9" w:rsidRPr="00E30629">
        <w:rPr>
          <w:rFonts w:ascii="Sylfaen" w:eastAsia="Times New Roman" w:hAnsi="Sylfaen" w:cs="Sylfaen"/>
          <w:color w:val="000000" w:themeColor="text1"/>
          <w:lang w:val="ka-GE"/>
        </w:rPr>
        <w:t>;</w:t>
      </w:r>
    </w:p>
    <w:p w14:paraId="66FC2BE7" w14:textId="77777777" w:rsidR="00626CCC" w:rsidRPr="00E30629" w:rsidRDefault="00626CCC" w:rsidP="008514C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p>
    <w:p w14:paraId="0630FE7B" w14:textId="77777777" w:rsidR="008514C9" w:rsidRPr="00E30629" w:rsidRDefault="00EA3FA8" w:rsidP="003E6579">
      <w:pPr>
        <w:pStyle w:val="ListParagraph"/>
        <w:spacing w:before="120" w:after="120" w:line="276" w:lineRule="auto"/>
        <w:ind w:left="0" w:firstLine="426"/>
        <w:contextualSpacing w:val="0"/>
        <w:jc w:val="both"/>
        <w:rPr>
          <w:rFonts w:ascii="Sylfaen" w:hAnsi="Sylfaen"/>
          <w:color w:val="000000" w:themeColor="text1"/>
          <w:lang w:val="ka-GE"/>
        </w:rPr>
      </w:pPr>
      <w:r w:rsidRPr="00E30629">
        <w:rPr>
          <w:rFonts w:ascii="Sylfaen" w:hAnsi="Sylfaen"/>
          <w:color w:val="000000" w:themeColor="text1"/>
          <w:lang w:val="ka-GE"/>
        </w:rPr>
        <w:t xml:space="preserve">3. </w:t>
      </w:r>
      <w:r w:rsidR="008514C9" w:rsidRPr="00E30629">
        <w:rPr>
          <w:rFonts w:ascii="Sylfaen" w:hAnsi="Sylfaen"/>
          <w:color w:val="000000" w:themeColor="text1"/>
          <w:lang w:val="ka-GE"/>
        </w:rPr>
        <w:t>თემის სოციალური მუშაკი:</w:t>
      </w:r>
    </w:p>
    <w:p w14:paraId="1B38A069" w14:textId="64B73E2C" w:rsidR="00E1695A" w:rsidRPr="00E30629" w:rsidRDefault="008514C9" w:rsidP="003E6579">
      <w:pPr>
        <w:pStyle w:val="ListParagraph"/>
        <w:spacing w:before="120" w:after="120" w:line="276" w:lineRule="auto"/>
        <w:ind w:left="0" w:firstLine="426"/>
        <w:contextualSpacing w:val="0"/>
        <w:jc w:val="both"/>
        <w:rPr>
          <w:rFonts w:ascii="Sylfaen" w:hAnsi="Sylfaen"/>
          <w:color w:val="000000" w:themeColor="text1"/>
          <w:lang w:val="ka-GE"/>
        </w:rPr>
      </w:pPr>
      <w:commentRangeStart w:id="37"/>
      <w:r w:rsidRPr="00E30629">
        <w:rPr>
          <w:rFonts w:ascii="Sylfaen" w:hAnsi="Sylfaen"/>
          <w:color w:val="000000" w:themeColor="text1"/>
          <w:lang w:val="ka-GE"/>
        </w:rPr>
        <w:t xml:space="preserve">ა) </w:t>
      </w:r>
      <w:r w:rsidR="00E1695A" w:rsidRPr="00E30629">
        <w:rPr>
          <w:rFonts w:ascii="Sylfaen" w:hAnsi="Sylfaen"/>
          <w:color w:val="000000" w:themeColor="text1"/>
          <w:lang w:val="ka-GE"/>
        </w:rPr>
        <w:t>მონაწილეობს ფსიქოსოციალური საჭიროების მქონე პირების საექსპერტო კვლევაში, სასამართლო პროცესზე აფიქსირებს პოზიციას</w:t>
      </w:r>
      <w:r w:rsidR="00B5744E" w:rsidRPr="00E30629">
        <w:rPr>
          <w:rFonts w:ascii="Sylfaen" w:hAnsi="Sylfaen"/>
          <w:color w:val="000000" w:themeColor="text1"/>
          <w:lang w:val="ka-GE"/>
        </w:rPr>
        <w:t>.</w:t>
      </w:r>
    </w:p>
    <w:p w14:paraId="666EA439" w14:textId="1B32962A" w:rsidR="00E1695A" w:rsidRPr="00E30629" w:rsidRDefault="008514C9" w:rsidP="003E6579">
      <w:pPr>
        <w:spacing w:before="120" w:after="120" w:line="276" w:lineRule="auto"/>
        <w:ind w:firstLine="426"/>
        <w:jc w:val="both"/>
        <w:rPr>
          <w:rFonts w:ascii="Sylfaen" w:hAnsi="Sylfaen"/>
          <w:color w:val="000000" w:themeColor="text1"/>
          <w:lang w:val="ka-GE"/>
        </w:rPr>
      </w:pPr>
      <w:r w:rsidRPr="00E30629">
        <w:rPr>
          <w:rFonts w:ascii="Sylfaen" w:hAnsi="Sylfaen" w:cs="Sylfaen"/>
          <w:color w:val="000000" w:themeColor="text1"/>
          <w:lang w:val="ka-GE"/>
        </w:rPr>
        <w:t>ბ)</w:t>
      </w:r>
      <w:r w:rsidR="00EA3FA8" w:rsidRPr="00E30629">
        <w:rPr>
          <w:rFonts w:ascii="Sylfaen" w:hAnsi="Sylfaen" w:cs="Sylfaen"/>
          <w:color w:val="000000" w:themeColor="text1"/>
          <w:lang w:val="ka-GE"/>
        </w:rPr>
        <w:t xml:space="preserve"> </w:t>
      </w:r>
      <w:r w:rsidR="00E1695A" w:rsidRPr="00E30629">
        <w:rPr>
          <w:rFonts w:ascii="Sylfaen" w:hAnsi="Sylfaen" w:cs="Sylfaen"/>
          <w:color w:val="000000" w:themeColor="text1"/>
          <w:lang w:val="ka-GE"/>
        </w:rPr>
        <w:t>წარმართავს</w:t>
      </w:r>
      <w:r w:rsidR="00674440" w:rsidRPr="00E30629">
        <w:rPr>
          <w:rFonts w:ascii="Sylfaen" w:hAnsi="Sylfaen" w:cs="Sylfaen"/>
          <w:color w:val="000000" w:themeColor="text1"/>
          <w:lang w:val="ka-GE"/>
        </w:rPr>
        <w:t xml:space="preserve"> </w:t>
      </w:r>
      <w:r w:rsidR="00674440" w:rsidRPr="00E30629">
        <w:rPr>
          <w:rFonts w:ascii="Sylfaen" w:hAnsi="Sylfaen" w:cs="Sylfaen"/>
          <w:color w:val="000000" w:themeColor="text1"/>
        </w:rPr>
        <w:t>ფსოქოსოციალური</w:t>
      </w:r>
      <w:r w:rsidR="00674440" w:rsidRPr="00E30629">
        <w:rPr>
          <w:rFonts w:ascii="Sylfaen" w:hAnsi="Sylfaen"/>
          <w:color w:val="000000" w:themeColor="text1"/>
        </w:rPr>
        <w:t xml:space="preserve"> </w:t>
      </w:r>
      <w:r w:rsidR="00674440" w:rsidRPr="00E30629">
        <w:rPr>
          <w:rFonts w:ascii="Sylfaen" w:hAnsi="Sylfaen" w:cs="Sylfaen"/>
          <w:color w:val="000000" w:themeColor="text1"/>
        </w:rPr>
        <w:t>საჭიროების</w:t>
      </w:r>
      <w:r w:rsidR="00674440" w:rsidRPr="00E30629">
        <w:rPr>
          <w:rFonts w:ascii="Sylfaen" w:hAnsi="Sylfaen"/>
          <w:color w:val="000000" w:themeColor="text1"/>
        </w:rPr>
        <w:t xml:space="preserve"> </w:t>
      </w:r>
      <w:r w:rsidR="00674440" w:rsidRPr="00E30629">
        <w:rPr>
          <w:rFonts w:ascii="Sylfaen" w:hAnsi="Sylfaen" w:cs="Sylfaen"/>
          <w:color w:val="000000" w:themeColor="text1"/>
        </w:rPr>
        <w:t>მქონე</w:t>
      </w:r>
      <w:r w:rsidR="00674440" w:rsidRPr="00E30629">
        <w:rPr>
          <w:rFonts w:ascii="Sylfaen" w:hAnsi="Sylfaen"/>
          <w:color w:val="000000" w:themeColor="text1"/>
        </w:rPr>
        <w:t xml:space="preserve"> </w:t>
      </w:r>
      <w:r w:rsidR="00674440" w:rsidRPr="00E30629">
        <w:rPr>
          <w:rFonts w:ascii="Sylfaen" w:hAnsi="Sylfaen" w:cs="Sylfaen"/>
          <w:color w:val="000000" w:themeColor="text1"/>
        </w:rPr>
        <w:t>პირ</w:t>
      </w:r>
      <w:r w:rsidR="00674440" w:rsidRPr="00E30629">
        <w:rPr>
          <w:rFonts w:ascii="Sylfaen" w:hAnsi="Sylfaen" w:cs="Sylfaen"/>
          <w:color w:val="000000" w:themeColor="text1"/>
          <w:lang w:val="ka-GE"/>
        </w:rPr>
        <w:t>ის</w:t>
      </w:r>
      <w:r w:rsidR="00E1695A" w:rsidRPr="00E30629">
        <w:rPr>
          <w:rFonts w:ascii="Sylfaen" w:hAnsi="Sylfaen"/>
          <w:color w:val="000000" w:themeColor="text1"/>
          <w:lang w:val="ka-GE"/>
        </w:rPr>
        <w:t xml:space="preserve"> მხარდამჭერის საქმიანობაზე ზედამხედველობის პროცესს</w:t>
      </w:r>
      <w:r w:rsidR="00B5744E" w:rsidRPr="00E30629">
        <w:rPr>
          <w:rFonts w:ascii="Sylfaen" w:hAnsi="Sylfaen"/>
          <w:color w:val="000000" w:themeColor="text1"/>
          <w:lang w:val="ka-GE"/>
        </w:rPr>
        <w:t>.</w:t>
      </w:r>
    </w:p>
    <w:p w14:paraId="3D9F14DF" w14:textId="7596D897" w:rsidR="00E1695A" w:rsidRPr="00E30629" w:rsidRDefault="008514C9" w:rsidP="003E6579">
      <w:pPr>
        <w:spacing w:before="120" w:after="120" w:line="276" w:lineRule="auto"/>
        <w:ind w:firstLine="426"/>
        <w:jc w:val="both"/>
        <w:rPr>
          <w:rFonts w:ascii="Sylfaen" w:hAnsi="Sylfaen"/>
          <w:color w:val="000000" w:themeColor="text1"/>
          <w:lang w:val="ka-GE"/>
        </w:rPr>
      </w:pPr>
      <w:r w:rsidRPr="00E30629">
        <w:rPr>
          <w:rFonts w:ascii="Sylfaen" w:hAnsi="Sylfaen" w:cs="Sylfaen"/>
          <w:color w:val="000000" w:themeColor="text1"/>
          <w:lang w:val="ka-GE"/>
        </w:rPr>
        <w:t>გ)</w:t>
      </w:r>
      <w:r w:rsidR="00EA3FA8" w:rsidRPr="00E30629">
        <w:rPr>
          <w:rFonts w:ascii="Sylfaen" w:hAnsi="Sylfaen" w:cs="Sylfaen"/>
          <w:color w:val="000000" w:themeColor="text1"/>
          <w:lang w:val="ka-GE"/>
        </w:rPr>
        <w:t xml:space="preserve"> </w:t>
      </w:r>
      <w:r w:rsidR="00E1695A" w:rsidRPr="00E30629">
        <w:rPr>
          <w:rFonts w:ascii="Sylfaen" w:hAnsi="Sylfaen" w:cs="Sylfaen"/>
          <w:color w:val="000000" w:themeColor="text1"/>
          <w:lang w:val="ka-GE"/>
        </w:rPr>
        <w:t>მონაწ</w:t>
      </w:r>
      <w:r w:rsidR="00E1695A" w:rsidRPr="00E30629">
        <w:rPr>
          <w:rFonts w:ascii="Sylfaen" w:hAnsi="Sylfaen"/>
          <w:color w:val="000000" w:themeColor="text1"/>
          <w:lang w:val="ka-GE"/>
        </w:rPr>
        <w:t>ილეობს ოჯახური დავების შეფასებასა და შესაბამისი გადაწყვეტილებების აღსრულებაში.</w:t>
      </w:r>
    </w:p>
    <w:p w14:paraId="1AF073A6" w14:textId="3700225A" w:rsidR="00E1695A" w:rsidRPr="00E30629" w:rsidRDefault="008514C9" w:rsidP="003E6579">
      <w:pPr>
        <w:spacing w:before="120" w:after="120" w:line="276" w:lineRule="auto"/>
        <w:ind w:firstLine="426"/>
        <w:jc w:val="both"/>
        <w:rPr>
          <w:rFonts w:ascii="Sylfaen" w:hAnsi="Sylfaen"/>
          <w:color w:val="000000" w:themeColor="text1"/>
          <w:lang w:val="ka-GE"/>
        </w:rPr>
      </w:pPr>
      <w:r w:rsidRPr="00E30629">
        <w:rPr>
          <w:rFonts w:ascii="Sylfaen" w:hAnsi="Sylfaen" w:cs="Sylfaen"/>
          <w:color w:val="000000" w:themeColor="text1"/>
          <w:lang w:val="ka-GE"/>
        </w:rPr>
        <w:t>დ)</w:t>
      </w:r>
      <w:r w:rsidR="00EA3FA8" w:rsidRPr="00E30629">
        <w:rPr>
          <w:rFonts w:ascii="Sylfaen" w:hAnsi="Sylfaen" w:cs="Sylfaen"/>
          <w:color w:val="000000" w:themeColor="text1"/>
          <w:lang w:val="ka-GE"/>
        </w:rPr>
        <w:t xml:space="preserve"> </w:t>
      </w:r>
      <w:r w:rsidR="00E1695A" w:rsidRPr="00E30629">
        <w:rPr>
          <w:rFonts w:ascii="Sylfaen" w:hAnsi="Sylfaen" w:cs="Sylfaen"/>
          <w:color w:val="000000" w:themeColor="text1"/>
          <w:lang w:val="ka-GE"/>
        </w:rPr>
        <w:t>დამცავი</w:t>
      </w:r>
      <w:r w:rsidR="00E1695A" w:rsidRPr="00E30629">
        <w:rPr>
          <w:rFonts w:ascii="Sylfaen" w:hAnsi="Sylfaen"/>
          <w:color w:val="000000" w:themeColor="text1"/>
          <w:lang w:val="ka-GE"/>
        </w:rPr>
        <w:t xml:space="preserve"> და შემაკავებელი ორდერის დამტკიცებისას მონაწილეობს სასამართლო პროცესში, ამზადებს შესაბამის დასკვნას</w:t>
      </w:r>
      <w:r w:rsidR="00B5744E" w:rsidRPr="00E30629">
        <w:rPr>
          <w:rFonts w:ascii="Sylfaen" w:hAnsi="Sylfaen"/>
          <w:color w:val="000000" w:themeColor="text1"/>
          <w:lang w:val="ka-GE"/>
        </w:rPr>
        <w:t>.</w:t>
      </w:r>
      <w:commentRangeEnd w:id="37"/>
      <w:r w:rsidR="0066373B">
        <w:rPr>
          <w:rStyle w:val="CommentReference"/>
          <w:lang w:val="de-DE"/>
        </w:rPr>
        <w:commentReference w:id="37"/>
      </w:r>
    </w:p>
    <w:p w14:paraId="15C2CDAD" w14:textId="77777777" w:rsidR="00E1695A" w:rsidRPr="00E30629" w:rsidRDefault="00E1695A" w:rsidP="003E6579">
      <w:pPr>
        <w:autoSpaceDE w:val="0"/>
        <w:autoSpaceDN w:val="0"/>
        <w:adjustRightInd w:val="0"/>
        <w:spacing w:before="120" w:after="120" w:line="276" w:lineRule="auto"/>
        <w:jc w:val="both"/>
        <w:rPr>
          <w:rFonts w:ascii="Sylfaen" w:hAnsi="Sylfaen"/>
          <w:color w:val="000000" w:themeColor="text1"/>
          <w:lang w:val="ka-GE"/>
        </w:rPr>
      </w:pPr>
    </w:p>
    <w:p w14:paraId="30588A32" w14:textId="63FC6D28" w:rsidR="00E51ABC" w:rsidRPr="00E30629" w:rsidRDefault="00E51ABC" w:rsidP="003E6579">
      <w:pPr>
        <w:pStyle w:val="ListParagraph"/>
        <w:autoSpaceDE w:val="0"/>
        <w:autoSpaceDN w:val="0"/>
        <w:adjustRightInd w:val="0"/>
        <w:spacing w:before="120" w:after="120" w:line="276" w:lineRule="auto"/>
        <w:ind w:left="0" w:firstLine="426"/>
        <w:contextualSpacing w:val="0"/>
        <w:jc w:val="both"/>
        <w:rPr>
          <w:rFonts w:ascii="Sylfaen" w:hAnsi="Sylfaen"/>
          <w:b/>
          <w:color w:val="000000" w:themeColor="text1"/>
        </w:rPr>
      </w:pPr>
      <w:r w:rsidRPr="00E30629">
        <w:rPr>
          <w:rFonts w:ascii="Sylfaen" w:hAnsi="Sylfaen" w:cs="Sylfaen"/>
          <w:b/>
          <w:color w:val="000000" w:themeColor="text1"/>
          <w:lang w:val="ka-GE"/>
        </w:rPr>
        <w:t>მუხლი</w:t>
      </w:r>
      <w:r w:rsidR="00692E35" w:rsidRPr="00E30629">
        <w:rPr>
          <w:rFonts w:ascii="Sylfaen" w:hAnsi="Sylfaen" w:cs="Sylfaen"/>
          <w:b/>
          <w:color w:val="000000" w:themeColor="text1"/>
          <w:lang w:val="ka-GE"/>
        </w:rPr>
        <w:t xml:space="preserve"> </w:t>
      </w:r>
      <w:r w:rsidR="00C563EA" w:rsidRPr="00E30629">
        <w:rPr>
          <w:rFonts w:ascii="Sylfaen" w:hAnsi="Sylfaen" w:cs="Sylfaen"/>
          <w:b/>
          <w:color w:val="000000" w:themeColor="text1"/>
          <w:lang w:val="ka-GE"/>
        </w:rPr>
        <w:t>1</w:t>
      </w:r>
      <w:r w:rsidR="00096C32" w:rsidRPr="00E30629">
        <w:rPr>
          <w:rFonts w:ascii="Sylfaen" w:hAnsi="Sylfaen" w:cs="Sylfaen"/>
          <w:b/>
          <w:color w:val="000000" w:themeColor="text1"/>
          <w:lang w:val="ka-GE"/>
        </w:rPr>
        <w:t>4</w:t>
      </w:r>
      <w:r w:rsidRPr="00E30629">
        <w:rPr>
          <w:rFonts w:ascii="Sylfaen" w:hAnsi="Sylfaen" w:cs="Sylfaen"/>
          <w:b/>
          <w:color w:val="000000" w:themeColor="text1"/>
          <w:lang w:val="ka-GE"/>
        </w:rPr>
        <w:t>. ბავშვ</w:t>
      </w:r>
      <w:r w:rsidR="006B5A83" w:rsidRPr="00E30629">
        <w:rPr>
          <w:rFonts w:ascii="Sylfaen" w:hAnsi="Sylfaen" w:cs="Sylfaen"/>
          <w:b/>
          <w:color w:val="000000" w:themeColor="text1"/>
          <w:lang w:val="ka-GE"/>
        </w:rPr>
        <w:t>ის</w:t>
      </w:r>
      <w:r w:rsidRPr="00E30629">
        <w:rPr>
          <w:rFonts w:ascii="Sylfaen" w:hAnsi="Sylfaen" w:cs="Sylfaen"/>
          <w:b/>
          <w:color w:val="000000" w:themeColor="text1"/>
          <w:lang w:val="ka-GE"/>
        </w:rPr>
        <w:t xml:space="preserve"> </w:t>
      </w:r>
      <w:r w:rsidRPr="00E30629">
        <w:rPr>
          <w:rFonts w:ascii="Sylfaen" w:hAnsi="Sylfaen"/>
          <w:b/>
          <w:color w:val="000000" w:themeColor="text1"/>
          <w:lang w:val="ka-GE"/>
        </w:rPr>
        <w:t>სოციალური მუშაკი</w:t>
      </w:r>
    </w:p>
    <w:p w14:paraId="4FBA6D7D" w14:textId="1B863345" w:rsidR="00E51ABC" w:rsidRPr="00E30629" w:rsidRDefault="00741060" w:rsidP="003E6579">
      <w:pPr>
        <w:pStyle w:val="ListParagraph"/>
        <w:autoSpaceDE w:val="0"/>
        <w:autoSpaceDN w:val="0"/>
        <w:adjustRightInd w:val="0"/>
        <w:spacing w:before="120" w:after="120" w:line="276" w:lineRule="auto"/>
        <w:ind w:left="0" w:firstLine="426"/>
        <w:contextualSpacing w:val="0"/>
        <w:jc w:val="both"/>
        <w:rPr>
          <w:rFonts w:ascii="Sylfaen" w:hAnsi="Sylfaen"/>
          <w:color w:val="000000" w:themeColor="text1"/>
        </w:rPr>
      </w:pPr>
      <w:r w:rsidRPr="00E30629">
        <w:rPr>
          <w:rFonts w:ascii="Sylfaen" w:hAnsi="Sylfaen" w:cs="Sylfaen"/>
          <w:color w:val="000000" w:themeColor="text1"/>
          <w:lang w:val="ka-GE"/>
        </w:rPr>
        <w:t>1.</w:t>
      </w:r>
      <w:r w:rsidR="008514C9" w:rsidRPr="00E30629">
        <w:rPr>
          <w:rFonts w:ascii="Sylfaen" w:hAnsi="Sylfaen" w:cs="Sylfaen"/>
          <w:color w:val="000000" w:themeColor="text1"/>
          <w:lang w:val="ka-GE"/>
        </w:rPr>
        <w:t xml:space="preserve"> </w:t>
      </w:r>
      <w:r w:rsidR="00E51ABC" w:rsidRPr="00E30629">
        <w:rPr>
          <w:rFonts w:ascii="Sylfaen" w:hAnsi="Sylfaen" w:cs="Sylfaen"/>
          <w:color w:val="000000" w:themeColor="text1"/>
          <w:lang w:val="ka-GE"/>
        </w:rPr>
        <w:t>ბავშ</w:t>
      </w:r>
      <w:r w:rsidR="006B5A83" w:rsidRPr="00E30629">
        <w:rPr>
          <w:rFonts w:ascii="Sylfaen" w:hAnsi="Sylfaen" w:cs="Sylfaen"/>
          <w:color w:val="000000" w:themeColor="text1"/>
          <w:lang w:val="ka-GE"/>
        </w:rPr>
        <w:t>ვის</w:t>
      </w:r>
      <w:r w:rsidR="00E51ABC" w:rsidRPr="00E30629">
        <w:rPr>
          <w:rFonts w:ascii="Sylfaen" w:hAnsi="Sylfaen" w:cs="Sylfaen"/>
          <w:color w:val="000000" w:themeColor="text1"/>
          <w:lang w:val="ka-GE"/>
        </w:rPr>
        <w:t xml:space="preserve"> </w:t>
      </w:r>
      <w:r w:rsidR="00E51ABC" w:rsidRPr="00E30629">
        <w:rPr>
          <w:rFonts w:ascii="Sylfaen" w:hAnsi="Sylfaen"/>
          <w:color w:val="000000" w:themeColor="text1"/>
          <w:lang w:val="ka-GE"/>
        </w:rPr>
        <w:t>სოციალური მუშაკი</w:t>
      </w:r>
      <w:r w:rsidRPr="00E30629">
        <w:rPr>
          <w:rFonts w:ascii="Sylfaen" w:hAnsi="Sylfaen"/>
          <w:color w:val="000000" w:themeColor="text1"/>
          <w:lang w:val="ka-GE"/>
        </w:rPr>
        <w:t xml:space="preserve"> </w:t>
      </w:r>
      <w:r w:rsidR="0050031A" w:rsidRPr="00E30629">
        <w:rPr>
          <w:rFonts w:ascii="Sylfaen" w:hAnsi="Sylfaen"/>
          <w:color w:val="000000" w:themeColor="text1"/>
          <w:lang w:val="ka-GE"/>
        </w:rPr>
        <w:t>ასრულებს</w:t>
      </w:r>
      <w:r w:rsidR="006B5A83" w:rsidRPr="00E30629">
        <w:rPr>
          <w:rFonts w:ascii="Sylfaen" w:hAnsi="Sylfaen"/>
          <w:color w:val="000000" w:themeColor="text1"/>
          <w:lang w:val="ka-GE"/>
        </w:rPr>
        <w:t xml:space="preserve"> </w:t>
      </w:r>
      <w:r w:rsidR="00605773" w:rsidRPr="00E30629">
        <w:rPr>
          <w:rFonts w:ascii="Sylfaen" w:hAnsi="Sylfaen"/>
          <w:color w:val="000000" w:themeColor="text1"/>
          <w:lang w:val="ka-GE"/>
        </w:rPr>
        <w:t>ბავშვთან</w:t>
      </w:r>
      <w:r w:rsidR="0050031A" w:rsidRPr="00E30629">
        <w:rPr>
          <w:rFonts w:ascii="Sylfaen" w:hAnsi="Sylfaen"/>
          <w:color w:val="000000" w:themeColor="text1"/>
          <w:lang w:val="ka-GE"/>
        </w:rPr>
        <w:t xml:space="preserve"> დაკავშირებულ სოციალურ სამუშაოს.</w:t>
      </w:r>
    </w:p>
    <w:p w14:paraId="080B050E" w14:textId="4CD343DE" w:rsidR="00244F38" w:rsidRPr="00E30629" w:rsidRDefault="00244F38" w:rsidP="003E6579">
      <w:pPr>
        <w:pStyle w:val="ListParagraph"/>
        <w:autoSpaceDE w:val="0"/>
        <w:autoSpaceDN w:val="0"/>
        <w:adjustRightInd w:val="0"/>
        <w:spacing w:before="120" w:after="120" w:line="276" w:lineRule="auto"/>
        <w:ind w:left="0" w:firstLine="426"/>
        <w:contextualSpacing w:val="0"/>
        <w:jc w:val="both"/>
        <w:rPr>
          <w:rFonts w:ascii="Sylfaen" w:hAnsi="Sylfaen" w:cs="Sylfaen"/>
          <w:color w:val="000000" w:themeColor="text1"/>
          <w:lang w:val="ka-GE"/>
        </w:rPr>
      </w:pPr>
      <w:r w:rsidRPr="00E30629">
        <w:rPr>
          <w:rFonts w:ascii="Sylfaen" w:hAnsi="Sylfaen"/>
          <w:color w:val="000000" w:themeColor="text1"/>
          <w:lang w:val="ka-GE"/>
        </w:rPr>
        <w:t xml:space="preserve">2. ბავშვის სოციალური </w:t>
      </w:r>
      <w:r w:rsidR="00263967" w:rsidRPr="00E30629">
        <w:rPr>
          <w:rFonts w:ascii="Sylfaen" w:hAnsi="Sylfaen"/>
          <w:color w:val="000000" w:themeColor="text1"/>
          <w:lang w:val="ka-GE"/>
        </w:rPr>
        <w:t>მუშაკი:</w:t>
      </w:r>
    </w:p>
    <w:p w14:paraId="3E073FA2" w14:textId="0F6D7986" w:rsidR="00E51ABC" w:rsidRPr="00E30629" w:rsidRDefault="00244F38" w:rsidP="003E6579">
      <w:pPr>
        <w:spacing w:before="120" w:after="120" w:line="276" w:lineRule="auto"/>
        <w:ind w:firstLine="426"/>
        <w:jc w:val="both"/>
        <w:rPr>
          <w:rFonts w:ascii="Sylfaen" w:hAnsi="Sylfaen"/>
          <w:b/>
          <w:color w:val="000000" w:themeColor="text1"/>
          <w:lang w:val="ka-GE"/>
        </w:rPr>
      </w:pPr>
      <w:r w:rsidRPr="00E30629">
        <w:rPr>
          <w:rFonts w:ascii="Sylfaen" w:eastAsia="Helvetica" w:hAnsi="Sylfaen" w:cs="Helvetica"/>
          <w:color w:val="000000" w:themeColor="text1"/>
          <w:lang w:val="ka-GE"/>
        </w:rPr>
        <w:t xml:space="preserve">ა) </w:t>
      </w:r>
      <w:r w:rsidR="000E66BE" w:rsidRPr="00E30629">
        <w:rPr>
          <w:rFonts w:ascii="Sylfaen" w:eastAsia="Helvetica" w:hAnsi="Sylfaen" w:cs="Helvetica"/>
          <w:color w:val="000000" w:themeColor="text1"/>
          <w:lang w:val="ka-GE"/>
        </w:rPr>
        <w:t xml:space="preserve">თავისი კომპეტენციის ფარგლებში </w:t>
      </w:r>
      <w:r w:rsidR="00E51ABC" w:rsidRPr="00E30629">
        <w:rPr>
          <w:rFonts w:ascii="Sylfaen" w:eastAsia="Helvetica" w:hAnsi="Sylfaen" w:cs="Helvetica"/>
          <w:color w:val="000000" w:themeColor="text1"/>
          <w:lang w:val="ka-GE"/>
        </w:rPr>
        <w:t>ახორციელებს</w:t>
      </w:r>
      <w:r w:rsidR="00E51ABC" w:rsidRPr="00E30629">
        <w:rPr>
          <w:rFonts w:ascii="Sylfaen" w:hAnsi="Sylfaen"/>
          <w:color w:val="000000" w:themeColor="text1"/>
          <w:lang w:val="ka-GE"/>
        </w:rPr>
        <w:t xml:space="preserve"> ბავშვის შვილად აყვანასთან დაკავშირებულ</w:t>
      </w:r>
      <w:r w:rsidR="00EA5840" w:rsidRPr="00E30629">
        <w:rPr>
          <w:rFonts w:ascii="Sylfaen" w:hAnsi="Sylfaen"/>
          <w:color w:val="000000" w:themeColor="text1"/>
          <w:lang w:val="ka-GE"/>
        </w:rPr>
        <w:t xml:space="preserve"> უფლებამოსილებებს</w:t>
      </w:r>
      <w:r w:rsidR="00072BC7" w:rsidRPr="00E30629">
        <w:rPr>
          <w:rFonts w:ascii="Sylfaen" w:hAnsi="Sylfaen"/>
          <w:color w:val="000000" w:themeColor="text1"/>
          <w:lang w:val="ka-GE"/>
        </w:rPr>
        <w:t>;</w:t>
      </w:r>
    </w:p>
    <w:p w14:paraId="372100EB" w14:textId="6AEBE2ED" w:rsidR="00E51ABC" w:rsidRPr="00E30629" w:rsidRDefault="00244F38" w:rsidP="003E6579">
      <w:pPr>
        <w:spacing w:before="120" w:after="120" w:line="276" w:lineRule="auto"/>
        <w:ind w:firstLine="426"/>
        <w:jc w:val="both"/>
        <w:rPr>
          <w:rFonts w:ascii="Sylfaen" w:hAnsi="Sylfaen"/>
          <w:b/>
          <w:color w:val="000000" w:themeColor="text1"/>
          <w:lang w:val="ka-GE"/>
        </w:rPr>
      </w:pPr>
      <w:r w:rsidRPr="00E30629">
        <w:rPr>
          <w:rFonts w:ascii="Sylfaen" w:hAnsi="Sylfaen" w:cs="Sylfaen"/>
          <w:color w:val="000000" w:themeColor="text1"/>
          <w:lang w:val="ka-GE"/>
        </w:rPr>
        <w:t xml:space="preserve">ბ) </w:t>
      </w:r>
      <w:r w:rsidR="007F2B47" w:rsidRPr="00E30629">
        <w:rPr>
          <w:rFonts w:ascii="Sylfaen" w:hAnsi="Sylfaen" w:cs="Sylfaen"/>
          <w:color w:val="000000" w:themeColor="text1"/>
          <w:lang w:val="ka-GE"/>
        </w:rPr>
        <w:t>თ</w:t>
      </w:r>
      <w:r w:rsidR="008514C9" w:rsidRPr="00E30629">
        <w:rPr>
          <w:rFonts w:ascii="Sylfaen" w:hAnsi="Sylfaen" w:cs="Sylfaen"/>
          <w:color w:val="000000" w:themeColor="text1"/>
          <w:lang w:val="ka-GE"/>
        </w:rPr>
        <w:t>ა</w:t>
      </w:r>
      <w:r w:rsidR="007F2B47" w:rsidRPr="00E30629">
        <w:rPr>
          <w:rFonts w:ascii="Sylfaen" w:hAnsi="Sylfaen" w:cs="Sylfaen"/>
          <w:color w:val="000000" w:themeColor="text1"/>
          <w:lang w:val="ka-GE"/>
        </w:rPr>
        <w:t xml:space="preserve">ვისი კომპეტენციის ფარგლებში </w:t>
      </w:r>
      <w:r w:rsidR="00E51ABC" w:rsidRPr="00E30629">
        <w:rPr>
          <w:rFonts w:ascii="Sylfaen" w:hAnsi="Sylfaen" w:cs="Sylfaen"/>
          <w:color w:val="000000" w:themeColor="text1"/>
          <w:lang w:val="ka-GE"/>
        </w:rPr>
        <w:t>ახორციელებს</w:t>
      </w:r>
      <w:r w:rsidR="00E51ABC" w:rsidRPr="00E30629">
        <w:rPr>
          <w:rFonts w:ascii="Sylfaen" w:hAnsi="Sylfaen"/>
          <w:color w:val="000000" w:themeColor="text1"/>
          <w:lang w:val="ka-GE"/>
        </w:rPr>
        <w:t xml:space="preserve"> მეურვეობა</w:t>
      </w:r>
      <w:r w:rsidR="00605773" w:rsidRPr="00E30629">
        <w:rPr>
          <w:rFonts w:ascii="Sylfaen" w:hAnsi="Sylfaen"/>
          <w:color w:val="000000" w:themeColor="text1"/>
          <w:lang w:val="ka-GE"/>
        </w:rPr>
        <w:t xml:space="preserve">სთან, </w:t>
      </w:r>
      <w:r w:rsidR="00E51ABC" w:rsidRPr="00E30629">
        <w:rPr>
          <w:rFonts w:ascii="Sylfaen" w:hAnsi="Sylfaen"/>
          <w:color w:val="000000" w:themeColor="text1"/>
          <w:lang w:val="ka-GE"/>
        </w:rPr>
        <w:t>მზრუნველობასთ</w:t>
      </w:r>
      <w:r w:rsidR="00C31534" w:rsidRPr="00E30629">
        <w:rPr>
          <w:rFonts w:ascii="Sylfaen" w:hAnsi="Sylfaen"/>
          <w:color w:val="000000" w:themeColor="text1"/>
          <w:lang w:val="ka-GE"/>
        </w:rPr>
        <w:t>ან და</w:t>
      </w:r>
      <w:r w:rsidR="00E51ABC" w:rsidRPr="00E30629">
        <w:rPr>
          <w:rFonts w:ascii="Sylfaen" w:hAnsi="Sylfaen"/>
          <w:color w:val="000000" w:themeColor="text1"/>
          <w:lang w:val="ka-GE"/>
        </w:rPr>
        <w:t xml:space="preserve"> მხარდაჭერასთან დაკავშირებულ </w:t>
      </w:r>
      <w:r w:rsidR="00EA5840" w:rsidRPr="00E30629">
        <w:rPr>
          <w:rFonts w:ascii="Sylfaen" w:hAnsi="Sylfaen"/>
          <w:color w:val="000000" w:themeColor="text1"/>
          <w:lang w:val="ka-GE"/>
        </w:rPr>
        <w:t>უფლებამოსილებებს</w:t>
      </w:r>
      <w:r w:rsidR="00072BC7" w:rsidRPr="00E30629">
        <w:rPr>
          <w:rFonts w:ascii="Sylfaen" w:hAnsi="Sylfaen"/>
          <w:color w:val="000000" w:themeColor="text1"/>
          <w:lang w:val="ka-GE"/>
        </w:rPr>
        <w:t>;</w:t>
      </w:r>
    </w:p>
    <w:p w14:paraId="082D13C3" w14:textId="1C471B11" w:rsidR="00E51ABC" w:rsidRPr="00E30629" w:rsidRDefault="00244F38" w:rsidP="003E6579">
      <w:pPr>
        <w:spacing w:before="120" w:after="120" w:line="276" w:lineRule="auto"/>
        <w:ind w:firstLine="426"/>
        <w:jc w:val="both"/>
        <w:rPr>
          <w:rFonts w:ascii="Sylfaen" w:hAnsi="Sylfaen"/>
          <w:color w:val="000000" w:themeColor="text1"/>
          <w:lang w:val="ka-GE"/>
        </w:rPr>
      </w:pPr>
      <w:r w:rsidRPr="00E30629">
        <w:rPr>
          <w:rFonts w:ascii="Sylfaen" w:hAnsi="Sylfaen" w:cs="Sylfaen"/>
          <w:color w:val="000000" w:themeColor="text1"/>
          <w:lang w:val="ka-GE"/>
        </w:rPr>
        <w:t xml:space="preserve">გ) </w:t>
      </w:r>
      <w:r w:rsidR="007F2B47" w:rsidRPr="00E30629">
        <w:rPr>
          <w:rFonts w:ascii="Sylfaen" w:hAnsi="Sylfaen" w:cs="Sylfaen"/>
          <w:color w:val="000000" w:themeColor="text1"/>
          <w:lang w:val="ka-GE"/>
        </w:rPr>
        <w:t>თავისი კომპეტენციის ფარგლებშ</w:t>
      </w:r>
      <w:r w:rsidR="00800A69" w:rsidRPr="00E30629">
        <w:rPr>
          <w:rFonts w:ascii="Sylfaen" w:hAnsi="Sylfaen" w:cs="Sylfaen"/>
          <w:color w:val="000000" w:themeColor="text1"/>
          <w:lang w:val="ka-GE"/>
        </w:rPr>
        <w:t>ი</w:t>
      </w:r>
      <w:r w:rsidR="007F2B47" w:rsidRPr="00E30629">
        <w:rPr>
          <w:rFonts w:ascii="Sylfaen" w:hAnsi="Sylfaen" w:cs="Sylfaen"/>
          <w:color w:val="000000" w:themeColor="text1"/>
          <w:lang w:val="ka-GE"/>
        </w:rPr>
        <w:t xml:space="preserve"> </w:t>
      </w:r>
      <w:r w:rsidR="004E7B14" w:rsidRPr="00E30629">
        <w:rPr>
          <w:rFonts w:ascii="Sylfaen" w:hAnsi="Sylfaen" w:cs="Sylfaen"/>
          <w:color w:val="000000" w:themeColor="text1"/>
          <w:lang w:val="ka-GE"/>
        </w:rPr>
        <w:t>იღებს</w:t>
      </w:r>
      <w:r w:rsidR="00E51ABC" w:rsidRPr="00E30629">
        <w:rPr>
          <w:rFonts w:ascii="Sylfaen" w:hAnsi="Sylfaen"/>
          <w:color w:val="000000" w:themeColor="text1"/>
          <w:lang w:val="ka-GE"/>
        </w:rPr>
        <w:t xml:space="preserve"> ბავშვის ძალადობისა და უგულვებელყოფისგან დაცვის </w:t>
      </w:r>
      <w:r w:rsidR="004E7B14" w:rsidRPr="00E30629">
        <w:rPr>
          <w:rFonts w:ascii="Sylfaen" w:hAnsi="Sylfaen"/>
          <w:color w:val="000000" w:themeColor="text1"/>
          <w:lang w:val="ka-GE"/>
        </w:rPr>
        <w:t>ზომებს</w:t>
      </w:r>
      <w:r w:rsidR="00072BC7" w:rsidRPr="00E30629">
        <w:rPr>
          <w:rFonts w:ascii="Sylfaen" w:hAnsi="Sylfaen"/>
          <w:color w:val="000000" w:themeColor="text1"/>
          <w:lang w:val="ka-GE"/>
        </w:rPr>
        <w:t>;</w:t>
      </w:r>
    </w:p>
    <w:p w14:paraId="118FFE8F" w14:textId="65F31E66" w:rsidR="00E51ABC" w:rsidRPr="00E30629" w:rsidRDefault="00CE23E7" w:rsidP="003E6579">
      <w:pPr>
        <w:spacing w:before="120" w:after="120" w:line="276" w:lineRule="auto"/>
        <w:ind w:firstLine="426"/>
        <w:jc w:val="both"/>
        <w:rPr>
          <w:rFonts w:ascii="Sylfaen" w:hAnsi="Sylfaen" w:cs="Sylfaen"/>
          <w:color w:val="000000" w:themeColor="text1"/>
          <w:lang w:val="ka-GE"/>
        </w:rPr>
      </w:pPr>
      <w:r w:rsidRPr="00E30629">
        <w:rPr>
          <w:rFonts w:ascii="Sylfaen" w:hAnsi="Sylfaen" w:cs="Sylfaen"/>
          <w:color w:val="000000" w:themeColor="text1"/>
          <w:lang w:val="ka-GE"/>
        </w:rPr>
        <w:t>დ</w:t>
      </w:r>
      <w:r w:rsidR="00244F38" w:rsidRPr="00E30629">
        <w:rPr>
          <w:rFonts w:ascii="Sylfaen" w:hAnsi="Sylfaen" w:cs="Sylfaen"/>
          <w:color w:val="000000" w:themeColor="text1"/>
          <w:lang w:val="ka-GE"/>
        </w:rPr>
        <w:t>)</w:t>
      </w:r>
      <w:r w:rsidR="00800A69" w:rsidRPr="00E30629">
        <w:rPr>
          <w:rFonts w:ascii="Sylfaen" w:hAnsi="Sylfaen" w:cs="Sylfaen"/>
          <w:color w:val="000000" w:themeColor="text1"/>
          <w:lang w:val="ka-GE"/>
        </w:rPr>
        <w:t xml:space="preserve"> ახდენს </w:t>
      </w:r>
      <w:r w:rsidR="00E51ABC" w:rsidRPr="00E30629">
        <w:rPr>
          <w:rFonts w:ascii="Sylfaen" w:hAnsi="Sylfaen"/>
          <w:color w:val="000000" w:themeColor="text1"/>
          <w:lang w:val="ka-GE"/>
        </w:rPr>
        <w:t>მიუსაფარი ბავშვების</w:t>
      </w:r>
      <w:ins w:id="38" w:author="zurab tatanashvili" w:date="2018-01-06T21:16:00Z">
        <w:r w:rsidR="0066373B">
          <w:rPr>
            <w:rFonts w:ascii="Sylfaen" w:hAnsi="Sylfaen"/>
            <w:color w:val="000000" w:themeColor="text1"/>
            <w:lang w:val="ka-GE"/>
          </w:rPr>
          <w:t xml:space="preserve"> და</w:t>
        </w:r>
      </w:ins>
      <w:del w:id="39" w:author="zurab tatanashvili" w:date="2018-01-06T21:16:00Z">
        <w:r w:rsidR="00072BC7" w:rsidRPr="00E30629" w:rsidDel="0066373B">
          <w:rPr>
            <w:rFonts w:ascii="Sylfaen" w:hAnsi="Sylfaen"/>
            <w:color w:val="000000" w:themeColor="text1"/>
            <w:lang w:val="ka-GE"/>
          </w:rPr>
          <w:delText>,</w:delText>
        </w:r>
      </w:del>
      <w:r w:rsidR="00072BC7" w:rsidRPr="00E30629">
        <w:rPr>
          <w:rFonts w:ascii="Sylfaen" w:hAnsi="Sylfaen"/>
          <w:color w:val="000000" w:themeColor="text1"/>
          <w:lang w:val="ka-GE"/>
        </w:rPr>
        <w:t xml:space="preserve"> </w:t>
      </w:r>
      <w:r w:rsidR="00E51ABC" w:rsidRPr="00E30629">
        <w:rPr>
          <w:rFonts w:ascii="Sylfaen" w:hAnsi="Sylfaen"/>
          <w:color w:val="000000" w:themeColor="text1"/>
          <w:lang w:val="ka-GE"/>
        </w:rPr>
        <w:t>მათი ოჯახების</w:t>
      </w:r>
      <w:del w:id="40" w:author="zurab tatanashvili" w:date="2018-01-06T21:17:00Z">
        <w:r w:rsidR="00072BC7" w:rsidRPr="00E30629" w:rsidDel="0066373B">
          <w:rPr>
            <w:rFonts w:ascii="Sylfaen" w:hAnsi="Sylfaen" w:cs="Sylfaen"/>
            <w:color w:val="000000" w:themeColor="text1"/>
            <w:lang w:val="ka-GE"/>
          </w:rPr>
          <w:delText xml:space="preserve"> და </w:delText>
        </w:r>
      </w:del>
      <w:r w:rsidR="00E51ABC" w:rsidRPr="00E30629">
        <w:rPr>
          <w:rFonts w:ascii="Sylfaen" w:hAnsi="Sylfaen" w:cs="Sylfaen"/>
          <w:color w:val="000000" w:themeColor="text1"/>
          <w:lang w:val="ka-GE"/>
        </w:rPr>
        <w:t>საჭიროებების</w:t>
      </w:r>
      <w:r w:rsidR="00E51ABC" w:rsidRPr="00E30629">
        <w:rPr>
          <w:rFonts w:ascii="Sylfaen" w:hAnsi="Sylfaen"/>
          <w:color w:val="000000" w:themeColor="text1"/>
          <w:lang w:val="ka-GE"/>
        </w:rPr>
        <w:t xml:space="preserve"> </w:t>
      </w:r>
      <w:r w:rsidR="00E51ABC" w:rsidRPr="00E30629">
        <w:rPr>
          <w:rFonts w:ascii="Sylfaen" w:hAnsi="Sylfaen" w:cs="Sylfaen"/>
          <w:color w:val="000000" w:themeColor="text1"/>
          <w:lang w:val="ka-GE"/>
        </w:rPr>
        <w:t>განსაზღვრას</w:t>
      </w:r>
      <w:r w:rsidR="001F044F" w:rsidRPr="00E30629">
        <w:rPr>
          <w:rFonts w:ascii="Sylfaen" w:hAnsi="Sylfaen" w:cs="Sylfaen"/>
          <w:color w:val="000000" w:themeColor="text1"/>
          <w:lang w:val="ka-GE"/>
        </w:rPr>
        <w:t>;</w:t>
      </w:r>
    </w:p>
    <w:p w14:paraId="5C25688C" w14:textId="3AE2122F" w:rsidR="00E51ABC" w:rsidRPr="00E30629" w:rsidRDefault="00CE23E7" w:rsidP="003E6579">
      <w:pPr>
        <w:spacing w:before="120" w:after="120" w:line="276" w:lineRule="auto"/>
        <w:ind w:firstLine="426"/>
        <w:jc w:val="both"/>
        <w:rPr>
          <w:rFonts w:ascii="Sylfaen" w:hAnsi="Sylfaen" w:cs="Sylfaen"/>
          <w:color w:val="000000" w:themeColor="text1"/>
          <w:lang w:val="ka-GE"/>
        </w:rPr>
      </w:pPr>
      <w:r w:rsidRPr="00E30629">
        <w:rPr>
          <w:rFonts w:ascii="Sylfaen" w:hAnsi="Sylfaen" w:cs="Sylfaen"/>
          <w:color w:val="000000" w:themeColor="text1"/>
          <w:lang w:val="ka-GE"/>
        </w:rPr>
        <w:t>ე</w:t>
      </w:r>
      <w:r w:rsidR="00244F38" w:rsidRPr="00E30629">
        <w:rPr>
          <w:rFonts w:ascii="Sylfaen" w:hAnsi="Sylfaen" w:cs="Sylfaen"/>
          <w:color w:val="000000" w:themeColor="text1"/>
          <w:lang w:val="ka-GE"/>
        </w:rPr>
        <w:t xml:space="preserve">) </w:t>
      </w:r>
      <w:r w:rsidR="00433482">
        <w:rPr>
          <w:rFonts w:ascii="Sylfaen" w:hAnsi="Sylfaen" w:cs="Sylfaen"/>
          <w:color w:val="000000" w:themeColor="text1"/>
          <w:lang w:val="ka-GE"/>
        </w:rPr>
        <w:t>კონსულტირებას</w:t>
      </w:r>
      <w:r w:rsidR="00E51ABC" w:rsidRPr="00E30629">
        <w:rPr>
          <w:rFonts w:ascii="Sylfaen" w:hAnsi="Sylfaen"/>
          <w:color w:val="000000" w:themeColor="text1"/>
          <w:lang w:val="ka-GE"/>
        </w:rPr>
        <w:t xml:space="preserve"> უწევს მიზნობრივ ჯგუფ</w:t>
      </w:r>
      <w:r w:rsidR="00135CF9" w:rsidRPr="00E30629">
        <w:rPr>
          <w:rFonts w:ascii="Sylfaen" w:hAnsi="Sylfaen"/>
          <w:color w:val="000000" w:themeColor="text1"/>
          <w:lang w:val="ka-GE"/>
        </w:rPr>
        <w:t>ებ</w:t>
      </w:r>
      <w:r w:rsidR="00E51ABC" w:rsidRPr="00E30629">
        <w:rPr>
          <w:rFonts w:ascii="Sylfaen" w:hAnsi="Sylfaen"/>
          <w:color w:val="000000" w:themeColor="text1"/>
          <w:lang w:val="ka-GE"/>
        </w:rPr>
        <w:t>სა და მათ ოჯახებს, აწვდის ინფორმაციას</w:t>
      </w:r>
      <w:r w:rsidR="00135CF9" w:rsidRPr="00E30629">
        <w:rPr>
          <w:rFonts w:ascii="Sylfaen" w:hAnsi="Sylfaen"/>
          <w:color w:val="000000" w:themeColor="text1"/>
          <w:lang w:val="ka-GE"/>
        </w:rPr>
        <w:t xml:space="preserve"> </w:t>
      </w:r>
      <w:ins w:id="41" w:author="zurab tatanashvili" w:date="2018-01-06T21:17:00Z">
        <w:r w:rsidR="0066373B">
          <w:rPr>
            <w:rFonts w:ascii="Sylfaen" w:hAnsi="Sylfaen"/>
            <w:color w:val="000000" w:themeColor="text1"/>
            <w:lang w:val="ka-GE"/>
          </w:rPr>
          <w:t xml:space="preserve">არსებული </w:t>
        </w:r>
      </w:ins>
      <w:r w:rsidR="00135CF9" w:rsidRPr="00E30629">
        <w:rPr>
          <w:rFonts w:ascii="Sylfaen" w:hAnsi="Sylfaen"/>
          <w:color w:val="000000" w:themeColor="text1"/>
          <w:lang w:val="ka-GE"/>
        </w:rPr>
        <w:t>სერვისების შესახებ</w:t>
      </w:r>
      <w:r w:rsidR="001F044F" w:rsidRPr="00E30629">
        <w:rPr>
          <w:rFonts w:ascii="Sylfaen" w:hAnsi="Sylfaen"/>
          <w:color w:val="000000" w:themeColor="text1"/>
          <w:lang w:val="ka-GE"/>
        </w:rPr>
        <w:t>;</w:t>
      </w:r>
    </w:p>
    <w:p w14:paraId="2228B055" w14:textId="4211B438" w:rsidR="00E51ABC" w:rsidRPr="00E30629" w:rsidRDefault="00CE23E7" w:rsidP="003E6579">
      <w:pPr>
        <w:spacing w:before="120" w:after="120" w:line="276" w:lineRule="auto"/>
        <w:ind w:firstLine="426"/>
        <w:jc w:val="both"/>
        <w:rPr>
          <w:rFonts w:ascii="Sylfaen" w:hAnsi="Sylfaen" w:cs="Sylfaen"/>
          <w:color w:val="000000" w:themeColor="text1"/>
          <w:lang w:val="ka-GE"/>
        </w:rPr>
      </w:pPr>
      <w:r w:rsidRPr="00E30629">
        <w:rPr>
          <w:rFonts w:ascii="Sylfaen" w:hAnsi="Sylfaen" w:cs="Sylfaen"/>
          <w:color w:val="000000" w:themeColor="text1"/>
          <w:lang w:val="ka-GE"/>
        </w:rPr>
        <w:lastRenderedPageBreak/>
        <w:t>ვ</w:t>
      </w:r>
      <w:r w:rsidR="00244F38" w:rsidRPr="00E30629">
        <w:rPr>
          <w:rFonts w:ascii="Sylfaen" w:hAnsi="Sylfaen" w:cs="Sylfaen"/>
          <w:color w:val="000000" w:themeColor="text1"/>
          <w:lang w:val="ka-GE"/>
        </w:rPr>
        <w:t xml:space="preserve">) </w:t>
      </w:r>
      <w:commentRangeStart w:id="42"/>
      <w:r w:rsidR="00E51ABC" w:rsidRPr="00E30629">
        <w:rPr>
          <w:rFonts w:ascii="Sylfaen" w:hAnsi="Sylfaen" w:cs="Sylfaen"/>
          <w:color w:val="000000" w:themeColor="text1"/>
          <w:lang w:val="ka-GE"/>
        </w:rPr>
        <w:t>მობილური</w:t>
      </w:r>
      <w:r w:rsidR="00E51ABC" w:rsidRPr="00E30629">
        <w:rPr>
          <w:rFonts w:ascii="Sylfaen" w:hAnsi="Sylfaen"/>
          <w:color w:val="000000" w:themeColor="text1"/>
          <w:lang w:val="ka-GE"/>
        </w:rPr>
        <w:t xml:space="preserve"> ჯგუფის წევრებთან ერთად განიხილავს და მართავს შემთხვევებს</w:t>
      </w:r>
      <w:commentRangeEnd w:id="42"/>
      <w:r w:rsidR="0066373B">
        <w:rPr>
          <w:rStyle w:val="CommentReference"/>
          <w:lang w:val="de-DE"/>
        </w:rPr>
        <w:commentReference w:id="42"/>
      </w:r>
      <w:r w:rsidR="001F044F" w:rsidRPr="00E30629">
        <w:rPr>
          <w:rFonts w:ascii="Sylfaen" w:hAnsi="Sylfaen"/>
          <w:color w:val="000000" w:themeColor="text1"/>
          <w:lang w:val="ka-GE"/>
        </w:rPr>
        <w:t>;</w:t>
      </w:r>
    </w:p>
    <w:p w14:paraId="0E016ED2" w14:textId="3C3BA315" w:rsidR="00E51ABC" w:rsidRPr="00E30629" w:rsidRDefault="00CE23E7" w:rsidP="003E6579">
      <w:pPr>
        <w:spacing w:before="120" w:after="120" w:line="276" w:lineRule="auto"/>
        <w:ind w:firstLine="426"/>
        <w:jc w:val="both"/>
        <w:rPr>
          <w:rFonts w:ascii="Sylfaen" w:hAnsi="Sylfaen" w:cs="Sylfaen"/>
          <w:color w:val="000000" w:themeColor="text1"/>
          <w:lang w:val="ka-GE"/>
        </w:rPr>
      </w:pPr>
      <w:r w:rsidRPr="00E30629">
        <w:rPr>
          <w:rFonts w:ascii="Sylfaen" w:hAnsi="Sylfaen" w:cs="Sylfaen"/>
          <w:color w:val="000000" w:themeColor="text1"/>
          <w:lang w:val="ka-GE"/>
        </w:rPr>
        <w:t>ზ</w:t>
      </w:r>
      <w:r w:rsidR="00244F38" w:rsidRPr="00E30629">
        <w:rPr>
          <w:rFonts w:ascii="Sylfaen" w:hAnsi="Sylfaen" w:cs="Sylfaen"/>
          <w:color w:val="000000" w:themeColor="text1"/>
          <w:lang w:val="ka-GE"/>
        </w:rPr>
        <w:t xml:space="preserve">) </w:t>
      </w:r>
      <w:r w:rsidR="00E51ABC" w:rsidRPr="00E30629">
        <w:rPr>
          <w:rFonts w:ascii="Sylfaen" w:hAnsi="Sylfaen" w:cs="Sylfaen"/>
          <w:color w:val="000000" w:themeColor="text1"/>
          <w:lang w:val="ka-GE"/>
        </w:rPr>
        <w:t>საქართველოს</w:t>
      </w:r>
      <w:r w:rsidR="00E51ABC" w:rsidRPr="00E30629">
        <w:rPr>
          <w:rFonts w:ascii="Sylfaen" w:hAnsi="Sylfaen"/>
          <w:color w:val="000000" w:themeColor="text1"/>
          <w:lang w:val="ka-GE"/>
        </w:rPr>
        <w:t xml:space="preserve"> შინაგან საქმეთა სამინისტროში არასრულწლოვანი პირის დაკითხვის პროცესში უზრუნველყოფს საპროცესო წარმომადგენლობას</w:t>
      </w:r>
      <w:r w:rsidR="007E55F2" w:rsidRPr="00E30629">
        <w:rPr>
          <w:rFonts w:ascii="Sylfaen" w:hAnsi="Sylfaen"/>
          <w:color w:val="000000" w:themeColor="text1"/>
          <w:lang w:val="ka-GE"/>
        </w:rPr>
        <w:t>;</w:t>
      </w:r>
    </w:p>
    <w:p w14:paraId="68051BC5" w14:textId="3EC18D77" w:rsidR="00E51ABC" w:rsidRPr="00E30629" w:rsidRDefault="00CE23E7" w:rsidP="003E6579">
      <w:pPr>
        <w:spacing w:before="120" w:after="120" w:line="276" w:lineRule="auto"/>
        <w:ind w:firstLine="426"/>
        <w:jc w:val="both"/>
        <w:rPr>
          <w:rFonts w:ascii="Sylfaen" w:hAnsi="Sylfaen" w:cs="Sylfaen"/>
          <w:color w:val="000000" w:themeColor="text1"/>
          <w:lang w:val="ka-GE"/>
        </w:rPr>
      </w:pPr>
      <w:r w:rsidRPr="00E30629">
        <w:rPr>
          <w:rFonts w:ascii="Sylfaen" w:hAnsi="Sylfaen" w:cs="Sylfaen"/>
          <w:color w:val="000000" w:themeColor="text1"/>
          <w:lang w:val="ka-GE"/>
        </w:rPr>
        <w:t>თ</w:t>
      </w:r>
      <w:r w:rsidR="00244F38" w:rsidRPr="00E30629">
        <w:rPr>
          <w:rFonts w:ascii="Sylfaen" w:hAnsi="Sylfaen" w:cs="Sylfaen"/>
          <w:color w:val="000000" w:themeColor="text1"/>
          <w:lang w:val="ka-GE"/>
        </w:rPr>
        <w:t xml:space="preserve">) </w:t>
      </w:r>
      <w:r w:rsidR="00E51ABC" w:rsidRPr="00E30629">
        <w:rPr>
          <w:rFonts w:ascii="Sylfaen" w:hAnsi="Sylfaen" w:cs="Sylfaen"/>
          <w:color w:val="000000" w:themeColor="text1"/>
          <w:lang w:val="ka-GE"/>
        </w:rPr>
        <w:t>ბიოლ</w:t>
      </w:r>
      <w:r w:rsidR="00B5744E" w:rsidRPr="00E30629">
        <w:rPr>
          <w:rFonts w:ascii="Sylfaen" w:hAnsi="Sylfaen" w:cs="Sylfaen"/>
          <w:color w:val="000000" w:themeColor="text1"/>
          <w:lang w:val="ka-GE"/>
        </w:rPr>
        <w:t>ო</w:t>
      </w:r>
      <w:r w:rsidR="00E51ABC" w:rsidRPr="00E30629">
        <w:rPr>
          <w:rFonts w:ascii="Sylfaen" w:hAnsi="Sylfaen" w:cs="Sylfaen"/>
          <w:color w:val="000000" w:themeColor="text1"/>
          <w:lang w:val="ka-GE"/>
        </w:rPr>
        <w:t>გიურ</w:t>
      </w:r>
      <w:r w:rsidR="00E51ABC" w:rsidRPr="00E30629">
        <w:rPr>
          <w:rFonts w:ascii="Sylfaen" w:hAnsi="Sylfaen"/>
          <w:color w:val="000000" w:themeColor="text1"/>
          <w:lang w:val="ka-GE"/>
        </w:rPr>
        <w:t xml:space="preserve"> ოჯახში ბავშვის შენარჩუნების მიზნით ახორციელებს პრევენციულ ღონისძიებებს და მონიტორინგს უწევს მათ შესრულებას</w:t>
      </w:r>
      <w:r w:rsidR="007E55F2" w:rsidRPr="00E30629">
        <w:rPr>
          <w:rFonts w:ascii="Sylfaen" w:hAnsi="Sylfaen"/>
          <w:color w:val="000000" w:themeColor="text1"/>
          <w:lang w:val="ka-GE"/>
        </w:rPr>
        <w:t>;</w:t>
      </w:r>
      <w:r w:rsidR="00E51ABC" w:rsidRPr="00E30629">
        <w:rPr>
          <w:rFonts w:ascii="Sylfaen" w:hAnsi="Sylfaen"/>
          <w:color w:val="000000" w:themeColor="text1"/>
          <w:lang w:val="ka-GE"/>
        </w:rPr>
        <w:t xml:space="preserve"> </w:t>
      </w:r>
    </w:p>
    <w:p w14:paraId="27073839" w14:textId="602EB87F" w:rsidR="00E51ABC" w:rsidRPr="00E30629" w:rsidRDefault="00CE23E7" w:rsidP="003E6579">
      <w:pPr>
        <w:spacing w:before="120" w:after="120" w:line="276" w:lineRule="auto"/>
        <w:ind w:firstLine="426"/>
        <w:jc w:val="both"/>
        <w:rPr>
          <w:rFonts w:ascii="Sylfaen" w:hAnsi="Sylfaen" w:cs="Sylfaen"/>
          <w:color w:val="000000" w:themeColor="text1"/>
          <w:lang w:val="ka-GE"/>
        </w:rPr>
      </w:pPr>
      <w:r w:rsidRPr="00E30629">
        <w:rPr>
          <w:rFonts w:ascii="Sylfaen" w:hAnsi="Sylfaen" w:cs="Sylfaen"/>
          <w:color w:val="000000" w:themeColor="text1"/>
          <w:lang w:val="ka-GE"/>
        </w:rPr>
        <w:t>ი</w:t>
      </w:r>
      <w:r w:rsidR="00244F38" w:rsidRPr="00E30629">
        <w:rPr>
          <w:rFonts w:ascii="Sylfaen" w:hAnsi="Sylfaen" w:cs="Sylfaen"/>
          <w:color w:val="000000" w:themeColor="text1"/>
          <w:lang w:val="ka-GE"/>
        </w:rPr>
        <w:t xml:space="preserve">) </w:t>
      </w:r>
      <w:r w:rsidR="00E51ABC" w:rsidRPr="00E30629">
        <w:rPr>
          <w:rFonts w:ascii="Sylfaen" w:hAnsi="Sylfaen" w:cs="Sylfaen"/>
          <w:color w:val="000000" w:themeColor="text1"/>
          <w:lang w:val="ka-GE"/>
        </w:rPr>
        <w:t>მიუსაფარ</w:t>
      </w:r>
      <w:r w:rsidR="00E51ABC" w:rsidRPr="00E30629">
        <w:rPr>
          <w:rFonts w:ascii="Sylfaen" w:hAnsi="Sylfaen"/>
          <w:color w:val="000000" w:themeColor="text1"/>
          <w:lang w:val="ka-GE"/>
        </w:rPr>
        <w:t xml:space="preserve"> ბავშვთა თავშესაფრით უზრუნველყოფის ფარგლებში მოქმედი სერვისების თითოეული შემთხვევის შესახებ აწარმოებს დოკუმენტაციას;</w:t>
      </w:r>
    </w:p>
    <w:p w14:paraId="5B04AC83" w14:textId="6CF2BB89" w:rsidR="00E51ABC" w:rsidRPr="00E30629" w:rsidRDefault="00CE23E7" w:rsidP="003E6579">
      <w:pPr>
        <w:spacing w:before="120" w:after="120" w:line="276" w:lineRule="auto"/>
        <w:ind w:firstLine="426"/>
        <w:jc w:val="both"/>
        <w:rPr>
          <w:rFonts w:ascii="Sylfaen" w:hAnsi="Sylfaen" w:cs="Sylfaen"/>
          <w:color w:val="000000" w:themeColor="text1"/>
          <w:lang w:val="ka-GE"/>
        </w:rPr>
      </w:pPr>
      <w:r w:rsidRPr="00E30629">
        <w:rPr>
          <w:rFonts w:ascii="Sylfaen" w:hAnsi="Sylfaen" w:cs="Sylfaen"/>
          <w:color w:val="000000" w:themeColor="text1"/>
          <w:lang w:val="ka-GE"/>
        </w:rPr>
        <w:t>კ</w:t>
      </w:r>
      <w:r w:rsidR="00244F38" w:rsidRPr="00E30629">
        <w:rPr>
          <w:rFonts w:ascii="Sylfaen" w:hAnsi="Sylfaen" w:cs="Sylfaen"/>
          <w:color w:val="000000" w:themeColor="text1"/>
          <w:lang w:val="ka-GE"/>
        </w:rPr>
        <w:t xml:space="preserve">) </w:t>
      </w:r>
      <w:r w:rsidR="00E539D7" w:rsidRPr="00E30629">
        <w:rPr>
          <w:rFonts w:ascii="Sylfaen" w:hAnsi="Sylfaen" w:cs="Sylfaen"/>
          <w:color w:val="000000" w:themeColor="text1"/>
          <w:lang w:val="ka-GE"/>
        </w:rPr>
        <w:t>ახორციელებს</w:t>
      </w:r>
      <w:r w:rsidR="006D198A" w:rsidRPr="00E30629">
        <w:rPr>
          <w:rFonts w:ascii="Sylfaen" w:hAnsi="Sylfaen" w:cs="Sylfaen"/>
          <w:color w:val="000000" w:themeColor="text1"/>
          <w:lang w:val="ka-GE"/>
        </w:rPr>
        <w:t xml:space="preserve"> </w:t>
      </w:r>
      <w:r w:rsidR="00E51ABC" w:rsidRPr="00E30629">
        <w:rPr>
          <w:rFonts w:ascii="Sylfaen" w:hAnsi="Sylfaen" w:cs="Sylfaen"/>
          <w:color w:val="000000" w:themeColor="text1"/>
          <w:lang w:val="ka-GE"/>
        </w:rPr>
        <w:t>ოჯახის დამხმარე</w:t>
      </w:r>
      <w:r w:rsidR="006D198A" w:rsidRPr="00E30629">
        <w:rPr>
          <w:rFonts w:ascii="Sylfaen" w:hAnsi="Sylfaen" w:cs="Sylfaen"/>
          <w:color w:val="000000" w:themeColor="text1"/>
          <w:lang w:val="ka-GE"/>
        </w:rPr>
        <w:t>ბის</w:t>
      </w:r>
      <w:r w:rsidR="00CB0744" w:rsidRPr="00E30629">
        <w:rPr>
          <w:rFonts w:ascii="Sylfaen" w:hAnsi="Sylfaen" w:cs="Sylfaen"/>
          <w:color w:val="000000" w:themeColor="text1"/>
        </w:rPr>
        <w:t>,</w:t>
      </w:r>
      <w:r w:rsidR="00E51ABC" w:rsidRPr="00E30629">
        <w:rPr>
          <w:rFonts w:ascii="Sylfaen" w:hAnsi="Sylfaen" w:cs="Sylfaen"/>
          <w:color w:val="000000" w:themeColor="text1"/>
          <w:lang w:val="ka-GE"/>
        </w:rPr>
        <w:t xml:space="preserve"> პრევენცი</w:t>
      </w:r>
      <w:r w:rsidR="006D198A" w:rsidRPr="00E30629">
        <w:rPr>
          <w:rFonts w:ascii="Sylfaen" w:hAnsi="Sylfaen" w:cs="Sylfaen"/>
          <w:color w:val="000000" w:themeColor="text1"/>
          <w:lang w:val="ka-GE"/>
        </w:rPr>
        <w:t xml:space="preserve">ისა და </w:t>
      </w:r>
      <w:r w:rsidR="00E51ABC" w:rsidRPr="00E30629">
        <w:rPr>
          <w:rFonts w:ascii="Sylfaen" w:hAnsi="Sylfaen" w:cs="Sylfaen"/>
          <w:color w:val="000000" w:themeColor="text1"/>
          <w:lang w:val="ka-GE"/>
        </w:rPr>
        <w:t>რეინტეგრაცი</w:t>
      </w:r>
      <w:r w:rsidR="006D198A" w:rsidRPr="00E30629">
        <w:rPr>
          <w:rFonts w:ascii="Sylfaen" w:hAnsi="Sylfaen" w:cs="Sylfaen"/>
          <w:color w:val="000000" w:themeColor="text1"/>
          <w:lang w:val="ka-GE"/>
        </w:rPr>
        <w:t xml:space="preserve">ის </w:t>
      </w:r>
      <w:r w:rsidR="00E51ABC" w:rsidRPr="00E30629">
        <w:rPr>
          <w:rFonts w:ascii="Sylfaen" w:hAnsi="Sylfaen" w:cs="Sylfaen"/>
          <w:color w:val="000000" w:themeColor="text1"/>
          <w:lang w:val="ka-GE"/>
        </w:rPr>
        <w:t>24-საათიანი ზრუნვის სისტემასთან დაკავშირებულ</w:t>
      </w:r>
      <w:r w:rsidR="0024062E" w:rsidRPr="00E30629">
        <w:rPr>
          <w:rFonts w:ascii="Sylfaen" w:hAnsi="Sylfaen" w:cs="Sylfaen"/>
          <w:color w:val="000000" w:themeColor="text1"/>
          <w:lang w:val="ka-GE"/>
        </w:rPr>
        <w:t xml:space="preserve"> </w:t>
      </w:r>
      <w:r w:rsidR="00E51ABC" w:rsidRPr="00E30629">
        <w:rPr>
          <w:rFonts w:ascii="Sylfaen" w:hAnsi="Sylfaen" w:cs="Sylfaen"/>
          <w:color w:val="000000" w:themeColor="text1"/>
          <w:lang w:val="ka-GE"/>
        </w:rPr>
        <w:t>ღონისძიებე</w:t>
      </w:r>
      <w:r w:rsidR="00E539D7" w:rsidRPr="00E30629">
        <w:rPr>
          <w:rFonts w:ascii="Sylfaen" w:hAnsi="Sylfaen" w:cs="Sylfaen"/>
          <w:color w:val="000000" w:themeColor="text1"/>
          <w:lang w:val="ka-GE"/>
        </w:rPr>
        <w:t>ბს</w:t>
      </w:r>
      <w:r w:rsidR="00AA7BE1" w:rsidRPr="00E30629">
        <w:rPr>
          <w:rFonts w:ascii="Sylfaen" w:hAnsi="Sylfaen" w:cs="Sylfaen"/>
          <w:color w:val="000000" w:themeColor="text1"/>
          <w:lang w:val="ka-GE"/>
        </w:rPr>
        <w:t>;</w:t>
      </w:r>
    </w:p>
    <w:p w14:paraId="17D2280C" w14:textId="2D3BDE99" w:rsidR="00674B77" w:rsidRPr="00E30629" w:rsidRDefault="00674B77" w:rsidP="003E6579">
      <w:pPr>
        <w:pStyle w:val="NormalWeb"/>
        <w:spacing w:before="120" w:beforeAutospacing="0" w:after="120" w:afterAutospacing="0" w:line="276" w:lineRule="auto"/>
        <w:ind w:firstLine="426"/>
        <w:jc w:val="both"/>
        <w:rPr>
          <w:rFonts w:ascii="Sylfaen" w:hAnsi="Sylfaen"/>
          <w:color w:val="000000" w:themeColor="text1"/>
          <w:sz w:val="22"/>
          <w:szCs w:val="22"/>
          <w:lang w:val="ka-GE"/>
        </w:rPr>
      </w:pPr>
      <w:r w:rsidRPr="00E30629">
        <w:rPr>
          <w:rFonts w:ascii="Sylfaen" w:hAnsi="Sylfaen"/>
          <w:color w:val="000000" w:themeColor="text1"/>
          <w:sz w:val="22"/>
          <w:szCs w:val="22"/>
          <w:lang w:val="ka-GE"/>
        </w:rPr>
        <w:t xml:space="preserve">ლ) ზრუნავს </w:t>
      </w:r>
      <w:r w:rsidRPr="00E30629">
        <w:rPr>
          <w:rFonts w:ascii="Sylfaen" w:hAnsi="Sylfaen" w:cs="Sylfaen"/>
          <w:color w:val="000000" w:themeColor="text1"/>
          <w:sz w:val="22"/>
          <w:szCs w:val="22"/>
          <w:lang w:val="ka-GE"/>
        </w:rPr>
        <w:t xml:space="preserve">ადამიანით ვაჭრობის (ტრეფიკინგის), ძალადობის მსხვერლ </w:t>
      </w:r>
      <w:r w:rsidR="00BF7327" w:rsidRPr="00E30629">
        <w:rPr>
          <w:rFonts w:ascii="Sylfaen" w:hAnsi="Sylfaen" w:cs="Sylfaen"/>
          <w:color w:val="000000" w:themeColor="text1"/>
          <w:sz w:val="22"/>
          <w:szCs w:val="22"/>
          <w:lang w:val="ka-GE"/>
        </w:rPr>
        <w:t xml:space="preserve">ბავშვთა </w:t>
      </w:r>
      <w:r w:rsidR="008514C9" w:rsidRPr="00E30629">
        <w:rPr>
          <w:rFonts w:ascii="Sylfaen" w:hAnsi="Sylfaen" w:cs="Sylfaen"/>
          <w:color w:val="000000" w:themeColor="text1"/>
          <w:sz w:val="22"/>
          <w:szCs w:val="22"/>
          <w:lang w:val="ka-GE"/>
        </w:rPr>
        <w:t>დაცვ</w:t>
      </w:r>
      <w:r w:rsidR="00BF7327" w:rsidRPr="00E30629">
        <w:rPr>
          <w:rFonts w:ascii="Sylfaen" w:hAnsi="Sylfaen" w:cs="Sylfaen"/>
          <w:color w:val="000000" w:themeColor="text1"/>
          <w:sz w:val="22"/>
          <w:szCs w:val="22"/>
          <w:lang w:val="ka-GE"/>
        </w:rPr>
        <w:t>ასა</w:t>
      </w:r>
      <w:r w:rsidR="008514C9" w:rsidRPr="00E30629">
        <w:rPr>
          <w:rFonts w:ascii="Sylfaen" w:hAnsi="Sylfaen" w:cs="Sylfaen"/>
          <w:color w:val="000000" w:themeColor="text1"/>
          <w:sz w:val="22"/>
          <w:szCs w:val="22"/>
          <w:lang w:val="ka-GE"/>
        </w:rPr>
        <w:t xml:space="preserve"> და</w:t>
      </w:r>
      <w:r w:rsidR="00A635E4" w:rsidRPr="00E30629">
        <w:rPr>
          <w:rFonts w:ascii="Sylfaen" w:hAnsi="Sylfaen" w:cs="Sylfaen"/>
          <w:color w:val="000000" w:themeColor="text1"/>
          <w:sz w:val="22"/>
          <w:szCs w:val="22"/>
          <w:lang w:val="ka-GE"/>
        </w:rPr>
        <w:t xml:space="preserve"> მათ</w:t>
      </w:r>
      <w:r w:rsidRPr="00E30629">
        <w:rPr>
          <w:rFonts w:ascii="Sylfaen" w:hAnsi="Sylfaen" w:cs="Sylfaen"/>
          <w:color w:val="000000" w:themeColor="text1"/>
          <w:sz w:val="22"/>
          <w:szCs w:val="22"/>
          <w:lang w:val="ka-GE"/>
        </w:rPr>
        <w:t xml:space="preserve"> რესოციალიზაცია-</w:t>
      </w:r>
      <w:r w:rsidR="00A635E4" w:rsidRPr="00E30629">
        <w:rPr>
          <w:rFonts w:ascii="Sylfaen" w:hAnsi="Sylfaen" w:cs="Sylfaen"/>
          <w:color w:val="000000" w:themeColor="text1"/>
          <w:sz w:val="22"/>
          <w:szCs w:val="22"/>
          <w:lang w:val="ka-GE"/>
        </w:rPr>
        <w:t>რეაბილიტაციაზე,</w:t>
      </w:r>
      <w:r w:rsidRPr="00E30629">
        <w:rPr>
          <w:rFonts w:ascii="Sylfaen" w:hAnsi="Sylfaen" w:cs="Sylfaen"/>
          <w:color w:val="000000" w:themeColor="text1"/>
          <w:sz w:val="22"/>
          <w:szCs w:val="22"/>
          <w:lang w:val="ka-GE"/>
        </w:rPr>
        <w:t xml:space="preserve"> </w:t>
      </w:r>
      <w:r w:rsidRPr="00E30629">
        <w:rPr>
          <w:rFonts w:ascii="Sylfaen" w:hAnsi="Sylfaen"/>
          <w:color w:val="000000" w:themeColor="text1"/>
          <w:sz w:val="22"/>
          <w:szCs w:val="22"/>
        </w:rPr>
        <w:t xml:space="preserve">ხელს უწყობს </w:t>
      </w:r>
      <w:r w:rsidR="00A635E4" w:rsidRPr="00E30629">
        <w:rPr>
          <w:rFonts w:ascii="Sylfaen" w:hAnsi="Sylfaen"/>
          <w:color w:val="000000" w:themeColor="text1"/>
          <w:sz w:val="22"/>
          <w:szCs w:val="22"/>
        </w:rPr>
        <w:t xml:space="preserve"> </w:t>
      </w:r>
      <w:commentRangeStart w:id="43"/>
      <w:r w:rsidR="00A635E4" w:rsidRPr="00E30629">
        <w:rPr>
          <w:rFonts w:ascii="Sylfaen" w:hAnsi="Sylfaen"/>
          <w:color w:val="000000" w:themeColor="text1"/>
          <w:sz w:val="22"/>
          <w:szCs w:val="22"/>
        </w:rPr>
        <w:t xml:space="preserve">ფორმალურ განათლებაში </w:t>
      </w:r>
      <w:r w:rsidR="00C61389">
        <w:rPr>
          <w:rFonts w:ascii="Sylfaen" w:hAnsi="Sylfaen"/>
          <w:color w:val="000000" w:themeColor="text1"/>
          <w:sz w:val="22"/>
          <w:szCs w:val="22"/>
          <w:lang w:val="ka-GE"/>
        </w:rPr>
        <w:t xml:space="preserve">მათ </w:t>
      </w:r>
      <w:r w:rsidR="00A635E4" w:rsidRPr="00E30629">
        <w:rPr>
          <w:rFonts w:ascii="Sylfaen" w:hAnsi="Sylfaen"/>
          <w:color w:val="000000" w:themeColor="text1"/>
          <w:sz w:val="22"/>
          <w:szCs w:val="22"/>
        </w:rPr>
        <w:t>ჩართვას</w:t>
      </w:r>
      <w:r w:rsidR="003E2B59" w:rsidRPr="00E30629">
        <w:rPr>
          <w:rFonts w:ascii="Sylfaen" w:hAnsi="Sylfaen"/>
          <w:color w:val="000000" w:themeColor="text1"/>
          <w:sz w:val="22"/>
          <w:szCs w:val="22"/>
          <w:lang w:val="ka-GE"/>
        </w:rPr>
        <w:t>;</w:t>
      </w:r>
      <w:commentRangeEnd w:id="43"/>
      <w:r w:rsidR="00D213BD">
        <w:rPr>
          <w:rStyle w:val="CommentReference"/>
          <w:rFonts w:asciiTheme="minorHAnsi" w:eastAsiaTheme="minorHAnsi" w:hAnsiTheme="minorHAnsi" w:cstheme="minorBidi"/>
          <w:lang w:val="de-DE"/>
        </w:rPr>
        <w:commentReference w:id="43"/>
      </w:r>
    </w:p>
    <w:p w14:paraId="35FE00D3" w14:textId="1B6520D0" w:rsidR="00A8369C" w:rsidRPr="00E30629" w:rsidRDefault="00674B77" w:rsidP="003E6579">
      <w:pPr>
        <w:spacing w:before="120" w:after="120" w:line="276" w:lineRule="auto"/>
        <w:ind w:firstLine="426"/>
        <w:jc w:val="both"/>
        <w:rPr>
          <w:rFonts w:ascii="Sylfaen" w:hAnsi="Sylfaen"/>
          <w:color w:val="000000" w:themeColor="text1"/>
          <w:lang w:val="ka-GE"/>
        </w:rPr>
      </w:pPr>
      <w:r w:rsidRPr="00E30629">
        <w:rPr>
          <w:rFonts w:ascii="Sylfaen" w:hAnsi="Sylfaen" w:cs="Sylfaen"/>
          <w:color w:val="000000" w:themeColor="text1"/>
          <w:lang w:val="ka-GE"/>
        </w:rPr>
        <w:t>მ</w:t>
      </w:r>
      <w:r w:rsidR="00244F38" w:rsidRPr="00E30629">
        <w:rPr>
          <w:rFonts w:ascii="Sylfaen" w:hAnsi="Sylfaen" w:cs="Sylfaen"/>
          <w:color w:val="000000" w:themeColor="text1"/>
          <w:lang w:val="ka-GE"/>
        </w:rPr>
        <w:t xml:space="preserve">) </w:t>
      </w:r>
      <w:r w:rsidR="00E51ABC" w:rsidRPr="00E30629">
        <w:rPr>
          <w:rFonts w:ascii="Sylfaen" w:hAnsi="Sylfaen" w:cs="Sylfaen"/>
          <w:color w:val="000000" w:themeColor="text1"/>
          <w:lang w:val="ka-GE"/>
        </w:rPr>
        <w:t>თანამშრომლობს</w:t>
      </w:r>
      <w:r w:rsidR="00E51ABC" w:rsidRPr="00E30629">
        <w:rPr>
          <w:rFonts w:ascii="Sylfaen" w:hAnsi="Sylfaen"/>
          <w:color w:val="000000" w:themeColor="text1"/>
          <w:lang w:val="ka-GE"/>
        </w:rPr>
        <w:t xml:space="preserve"> </w:t>
      </w:r>
      <w:r w:rsidR="00E539D7" w:rsidRPr="00E30629">
        <w:rPr>
          <w:rFonts w:ascii="Sylfaen" w:hAnsi="Sylfaen"/>
          <w:color w:val="000000" w:themeColor="text1"/>
          <w:lang w:val="ka-GE"/>
        </w:rPr>
        <w:t xml:space="preserve">შესაბამის სახელმწიფო უწყებებთან, მათ შორის, </w:t>
      </w:r>
      <w:commentRangeStart w:id="44"/>
      <w:r w:rsidR="00E51ABC" w:rsidRPr="00E30629">
        <w:rPr>
          <w:rFonts w:ascii="Sylfaen" w:hAnsi="Sylfaen"/>
          <w:color w:val="000000" w:themeColor="text1"/>
          <w:lang w:val="ka-GE"/>
        </w:rPr>
        <w:t>საქართველოს შინაგან საქმეთა სამინისტროს საპატრულო პოლიციასთან და სხვა შესაბამის დანაყოფებთან, სასამართლოსა და საქართველოს განათლებისა და მეცნიერების სამინისტროსთან</w:t>
      </w:r>
      <w:r w:rsidR="003E2B59" w:rsidRPr="00E30629">
        <w:rPr>
          <w:rFonts w:ascii="Sylfaen" w:hAnsi="Sylfaen"/>
          <w:color w:val="000000" w:themeColor="text1"/>
          <w:lang w:val="ka-GE"/>
        </w:rPr>
        <w:t>;</w:t>
      </w:r>
      <w:commentRangeEnd w:id="44"/>
      <w:r w:rsidR="00D60D99">
        <w:rPr>
          <w:rStyle w:val="CommentReference"/>
          <w:lang w:val="de-DE"/>
        </w:rPr>
        <w:commentReference w:id="44"/>
      </w:r>
    </w:p>
    <w:p w14:paraId="5FDF8B11" w14:textId="6C72744B" w:rsidR="00263967" w:rsidRPr="00E30629" w:rsidRDefault="00263967" w:rsidP="003E6579">
      <w:pPr>
        <w:spacing w:before="120" w:after="120" w:line="276" w:lineRule="auto"/>
        <w:ind w:firstLine="426"/>
        <w:jc w:val="both"/>
        <w:rPr>
          <w:rFonts w:ascii="Sylfaen" w:hAnsi="Sylfaen"/>
          <w:color w:val="000000" w:themeColor="text1"/>
          <w:lang w:val="ka-GE"/>
        </w:rPr>
      </w:pPr>
      <w:commentRangeStart w:id="45"/>
      <w:r w:rsidRPr="00E30629">
        <w:rPr>
          <w:rFonts w:ascii="Sylfaen" w:hAnsi="Sylfaen"/>
          <w:color w:val="000000" w:themeColor="text1"/>
          <w:lang w:val="ka-GE"/>
        </w:rPr>
        <w:t>3. ბავშვის სოციალური მუშაკის კომპეტენცია არ ვრცელდება საგანმანათლებლო დაწესებულებებში ბავშვთან დაკავშირებულ სოციალურ სამუშაოზე</w:t>
      </w:r>
      <w:r w:rsidR="00B12D0E" w:rsidRPr="00E30629">
        <w:rPr>
          <w:rFonts w:ascii="Sylfaen" w:hAnsi="Sylfaen"/>
          <w:color w:val="000000" w:themeColor="text1"/>
          <w:lang w:val="ka-GE"/>
        </w:rPr>
        <w:t>.</w:t>
      </w:r>
      <w:commentRangeEnd w:id="45"/>
      <w:r w:rsidR="00D60D99">
        <w:rPr>
          <w:rStyle w:val="CommentReference"/>
          <w:lang w:val="de-DE"/>
        </w:rPr>
        <w:commentReference w:id="45"/>
      </w:r>
    </w:p>
    <w:p w14:paraId="74935469" w14:textId="77777777" w:rsidR="00451227" w:rsidRPr="00E30629" w:rsidRDefault="00451227" w:rsidP="003E6579">
      <w:pPr>
        <w:autoSpaceDE w:val="0"/>
        <w:autoSpaceDN w:val="0"/>
        <w:adjustRightInd w:val="0"/>
        <w:spacing w:before="120" w:after="120" w:line="276" w:lineRule="auto"/>
        <w:ind w:firstLine="426"/>
        <w:jc w:val="both"/>
        <w:rPr>
          <w:rFonts w:ascii="Sylfaen" w:hAnsi="Sylfaen"/>
          <w:color w:val="000000" w:themeColor="text1"/>
          <w:lang w:val="ka-GE"/>
        </w:rPr>
      </w:pPr>
    </w:p>
    <w:p w14:paraId="4EDEA331" w14:textId="2D052FA6" w:rsidR="00E51ABC" w:rsidRPr="00E30629" w:rsidRDefault="00E51ABC" w:rsidP="003E6579">
      <w:pPr>
        <w:pStyle w:val="ListParagraph"/>
        <w:spacing w:before="120" w:after="120" w:line="276" w:lineRule="auto"/>
        <w:ind w:left="426"/>
        <w:contextualSpacing w:val="0"/>
        <w:jc w:val="both"/>
        <w:rPr>
          <w:rFonts w:ascii="Sylfaen" w:hAnsi="Sylfaen"/>
          <w:b/>
          <w:color w:val="000000" w:themeColor="text1"/>
          <w:lang w:val="ka-GE"/>
        </w:rPr>
      </w:pPr>
      <w:commentRangeStart w:id="46"/>
      <w:r w:rsidRPr="00E30629">
        <w:rPr>
          <w:rFonts w:ascii="Sylfaen" w:hAnsi="Sylfaen"/>
          <w:b/>
          <w:color w:val="000000" w:themeColor="text1"/>
          <w:lang w:val="ka-GE"/>
        </w:rPr>
        <w:t>მუხლი</w:t>
      </w:r>
      <w:r w:rsidR="00096C32" w:rsidRPr="00E30629">
        <w:rPr>
          <w:rFonts w:ascii="Sylfaen" w:hAnsi="Sylfaen"/>
          <w:b/>
          <w:color w:val="000000" w:themeColor="text1"/>
          <w:lang w:val="ka-GE"/>
        </w:rPr>
        <w:t xml:space="preserve"> 15</w:t>
      </w:r>
      <w:r w:rsidRPr="00E30629">
        <w:rPr>
          <w:rFonts w:ascii="Sylfaen" w:hAnsi="Sylfaen"/>
          <w:b/>
          <w:color w:val="000000" w:themeColor="text1"/>
          <w:lang w:val="ka-GE"/>
        </w:rPr>
        <w:t xml:space="preserve">. </w:t>
      </w:r>
      <w:r w:rsidR="006D308F" w:rsidRPr="00E30629">
        <w:rPr>
          <w:rFonts w:ascii="Sylfaen" w:hAnsi="Sylfaen"/>
          <w:b/>
          <w:color w:val="000000" w:themeColor="text1"/>
          <w:lang w:val="ka-GE"/>
        </w:rPr>
        <w:t xml:space="preserve">აღსრულების </w:t>
      </w:r>
      <w:r w:rsidRPr="00E30629">
        <w:rPr>
          <w:rFonts w:ascii="Sylfaen" w:hAnsi="Sylfaen"/>
          <w:b/>
          <w:color w:val="000000" w:themeColor="text1"/>
          <w:lang w:val="ka-GE"/>
        </w:rPr>
        <w:t xml:space="preserve">სოციალური მუშაკი </w:t>
      </w:r>
      <w:commentRangeEnd w:id="46"/>
      <w:r w:rsidR="00D60D99">
        <w:rPr>
          <w:rStyle w:val="CommentReference"/>
          <w:lang w:val="de-DE"/>
        </w:rPr>
        <w:commentReference w:id="46"/>
      </w:r>
    </w:p>
    <w:p w14:paraId="4CD09D64" w14:textId="5EBCE675" w:rsidR="00B83DB5" w:rsidRPr="00E30629" w:rsidRDefault="00B83DB5" w:rsidP="003E6579">
      <w:pPr>
        <w:spacing w:before="120" w:after="120" w:line="276" w:lineRule="auto"/>
        <w:ind w:firstLine="426"/>
        <w:jc w:val="both"/>
        <w:rPr>
          <w:rFonts w:ascii="Sylfaen" w:eastAsia="Times New Roman" w:hAnsi="Sylfaen" w:cs="Segoe UI"/>
          <w:bCs/>
          <w:color w:val="000000" w:themeColor="text1"/>
          <w:lang w:val="ka-GE"/>
        </w:rPr>
      </w:pPr>
      <w:r w:rsidRPr="00E30629">
        <w:rPr>
          <w:rFonts w:ascii="Sylfaen" w:hAnsi="Sylfaen" w:cs="Sylfaen"/>
          <w:color w:val="000000" w:themeColor="text1"/>
          <w:lang w:val="ka-GE"/>
        </w:rPr>
        <w:t xml:space="preserve">1. </w:t>
      </w:r>
      <w:r w:rsidR="00687A25" w:rsidRPr="00E30629">
        <w:rPr>
          <w:rFonts w:ascii="Sylfaen" w:hAnsi="Sylfaen" w:cs="Sylfaen"/>
          <w:color w:val="000000" w:themeColor="text1"/>
          <w:lang w:val="ka-GE"/>
        </w:rPr>
        <w:t>აღსრულების სოციალური მუშ</w:t>
      </w:r>
      <w:r w:rsidR="003E2B59" w:rsidRPr="00E30629">
        <w:rPr>
          <w:rFonts w:ascii="Sylfaen" w:hAnsi="Sylfaen" w:cs="Sylfaen"/>
          <w:color w:val="000000" w:themeColor="text1"/>
          <w:lang w:val="ka-GE"/>
        </w:rPr>
        <w:t>ა</w:t>
      </w:r>
      <w:r w:rsidR="00687A25" w:rsidRPr="00E30629">
        <w:rPr>
          <w:rFonts w:ascii="Sylfaen" w:hAnsi="Sylfaen" w:cs="Sylfaen"/>
          <w:color w:val="000000" w:themeColor="text1"/>
          <w:lang w:val="ka-GE"/>
        </w:rPr>
        <w:t xml:space="preserve">კი </w:t>
      </w:r>
      <w:r w:rsidR="00E51ABC" w:rsidRPr="00E30629">
        <w:rPr>
          <w:rFonts w:ascii="Sylfaen" w:hAnsi="Sylfaen" w:cs="Sylfaen"/>
          <w:color w:val="000000" w:themeColor="text1"/>
          <w:lang w:val="ka-GE"/>
        </w:rPr>
        <w:t>საჭიროებისამებრ</w:t>
      </w:r>
      <w:r w:rsidR="00E51ABC" w:rsidRPr="00E30629">
        <w:rPr>
          <w:rFonts w:ascii="Sylfaen" w:hAnsi="Sylfaen"/>
          <w:color w:val="000000" w:themeColor="text1"/>
          <w:lang w:val="ka-GE"/>
        </w:rPr>
        <w:t xml:space="preserve"> </w:t>
      </w:r>
      <w:r w:rsidR="00E51ABC" w:rsidRPr="00E30629">
        <w:rPr>
          <w:rFonts w:ascii="Sylfaen" w:eastAsia="Times New Roman" w:hAnsi="Sylfaen" w:cs="Segoe UI"/>
          <w:bCs/>
          <w:color w:val="000000" w:themeColor="text1"/>
          <w:lang w:val="ka-GE"/>
        </w:rPr>
        <w:t>ერთვება</w:t>
      </w:r>
      <w:r w:rsidR="002E479E" w:rsidRPr="00E30629">
        <w:rPr>
          <w:rFonts w:ascii="Sylfaen" w:eastAsia="Times New Roman" w:hAnsi="Sylfaen" w:cs="Segoe UI"/>
          <w:bCs/>
          <w:color w:val="000000" w:themeColor="text1"/>
          <w:lang w:val="ka-GE"/>
        </w:rPr>
        <w:t xml:space="preserve"> </w:t>
      </w:r>
      <w:commentRangeStart w:id="47"/>
      <w:r w:rsidR="002E479E" w:rsidRPr="00E30629">
        <w:rPr>
          <w:rFonts w:ascii="Sylfaen" w:eastAsia="Times New Roman" w:hAnsi="Sylfaen" w:cs="Segoe UI"/>
          <w:bCs/>
          <w:color w:val="000000" w:themeColor="text1"/>
          <w:lang w:val="ka-GE"/>
        </w:rPr>
        <w:t>სოციალური საფრთხის წინაშ</w:t>
      </w:r>
      <w:r w:rsidR="00CC3D59" w:rsidRPr="00E30629">
        <w:rPr>
          <w:rFonts w:ascii="Sylfaen" w:eastAsia="Times New Roman" w:hAnsi="Sylfaen" w:cs="Segoe UI"/>
          <w:bCs/>
          <w:color w:val="000000" w:themeColor="text1"/>
          <w:lang w:val="ka-GE"/>
        </w:rPr>
        <w:t>ე მყოფ პირებთან მიმართებით</w:t>
      </w:r>
      <w:r w:rsidR="002E479E" w:rsidRPr="00E30629">
        <w:rPr>
          <w:rFonts w:ascii="Sylfaen" w:eastAsia="Times New Roman" w:hAnsi="Sylfaen" w:cs="Segoe UI"/>
          <w:bCs/>
          <w:color w:val="000000" w:themeColor="text1"/>
          <w:lang w:val="ka-GE"/>
        </w:rPr>
        <w:t xml:space="preserve"> აღსრულების პროცესში</w:t>
      </w:r>
      <w:commentRangeEnd w:id="47"/>
      <w:r w:rsidR="00D60D99">
        <w:rPr>
          <w:rStyle w:val="CommentReference"/>
          <w:lang w:val="de-DE"/>
        </w:rPr>
        <w:commentReference w:id="47"/>
      </w:r>
      <w:r w:rsidR="002E479E" w:rsidRPr="00E30629">
        <w:rPr>
          <w:rFonts w:ascii="Sylfaen" w:eastAsia="Times New Roman" w:hAnsi="Sylfaen" w:cs="Segoe UI"/>
          <w:bCs/>
          <w:color w:val="000000" w:themeColor="text1"/>
          <w:lang w:val="ka-GE"/>
        </w:rPr>
        <w:t>.</w:t>
      </w:r>
    </w:p>
    <w:p w14:paraId="2DF15AD9" w14:textId="7D493280" w:rsidR="00B83DB5" w:rsidRPr="00E30629" w:rsidRDefault="00B83DB5" w:rsidP="003E6579">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 xml:space="preserve">2. </w:t>
      </w:r>
      <w:commentRangeStart w:id="48"/>
      <w:r w:rsidRPr="00E30629">
        <w:rPr>
          <w:rFonts w:ascii="Sylfaen" w:eastAsia="Times New Roman" w:hAnsi="Sylfaen" w:cs="Segoe UI"/>
          <w:bCs/>
          <w:color w:val="000000" w:themeColor="text1"/>
          <w:lang w:val="ka-GE"/>
        </w:rPr>
        <w:t>ამ მუხ</w:t>
      </w:r>
      <w:r w:rsidR="00591D64" w:rsidRPr="00E30629">
        <w:rPr>
          <w:rFonts w:ascii="Sylfaen" w:eastAsia="Times New Roman" w:hAnsi="Sylfaen" w:cs="Segoe UI"/>
          <w:bCs/>
          <w:color w:val="000000" w:themeColor="text1"/>
          <w:lang w:val="ka-GE"/>
        </w:rPr>
        <w:t>ლის პირველი პუნქტით განსაზღვრული სოციალური საფრთხის წინაშე მყოფ ჯგუფებს განეკუთვნება</w:t>
      </w:r>
      <w:commentRangeEnd w:id="48"/>
      <w:r w:rsidR="006C7891">
        <w:rPr>
          <w:rStyle w:val="CommentReference"/>
          <w:lang w:val="de-DE"/>
        </w:rPr>
        <w:commentReference w:id="48"/>
      </w:r>
      <w:r w:rsidR="00591D64" w:rsidRPr="00E30629">
        <w:rPr>
          <w:rFonts w:ascii="Sylfaen" w:eastAsia="Times New Roman" w:hAnsi="Sylfaen" w:cs="Segoe UI"/>
          <w:bCs/>
          <w:color w:val="000000" w:themeColor="text1"/>
          <w:lang w:val="ka-GE"/>
        </w:rPr>
        <w:t>:</w:t>
      </w:r>
    </w:p>
    <w:p w14:paraId="754CF376" w14:textId="5FA1356F" w:rsidR="00E51ABC" w:rsidRPr="00E30629" w:rsidRDefault="00E51ABC" w:rsidP="00093F95">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 xml:space="preserve">ა) </w:t>
      </w:r>
      <w:r w:rsidR="00591D64" w:rsidRPr="00E30629">
        <w:rPr>
          <w:rFonts w:ascii="Sylfaen" w:eastAsia="Times New Roman" w:hAnsi="Sylfaen" w:cs="Segoe UI"/>
          <w:bCs/>
          <w:color w:val="000000" w:themeColor="text1"/>
          <w:lang w:val="ka-GE"/>
        </w:rPr>
        <w:t xml:space="preserve">ნარკო-, და ალკოჰოლზე </w:t>
      </w:r>
      <w:r w:rsidRPr="00E30629">
        <w:rPr>
          <w:rFonts w:ascii="Sylfaen" w:eastAsia="Times New Roman" w:hAnsi="Sylfaen" w:cs="Segoe UI"/>
          <w:bCs/>
          <w:color w:val="000000" w:themeColor="text1"/>
          <w:lang w:val="ka-GE"/>
        </w:rPr>
        <w:t xml:space="preserve"> </w:t>
      </w:r>
      <w:r w:rsidR="00EA3FA8" w:rsidRPr="00E30629">
        <w:rPr>
          <w:rFonts w:ascii="Sylfaen" w:eastAsia="Times New Roman" w:hAnsi="Sylfaen" w:cs="Segoe UI"/>
          <w:bCs/>
          <w:color w:val="000000" w:themeColor="text1"/>
          <w:lang w:val="ka-GE"/>
        </w:rPr>
        <w:t xml:space="preserve">დამოკიდებული პირები; </w:t>
      </w:r>
    </w:p>
    <w:p w14:paraId="2424DEC5" w14:textId="19135456" w:rsidR="00E51ABC" w:rsidRPr="00E30629" w:rsidRDefault="00E51ABC" w:rsidP="00093F95">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 xml:space="preserve">ბ) </w:t>
      </w:r>
      <w:r w:rsidR="00D03C68" w:rsidRPr="00E30629">
        <w:rPr>
          <w:rFonts w:ascii="Sylfaen" w:eastAsia="Times New Roman" w:hAnsi="Sylfaen" w:cs="Segoe UI"/>
          <w:bCs/>
          <w:color w:val="000000" w:themeColor="text1"/>
          <w:lang w:val="ka-GE"/>
        </w:rPr>
        <w:t>სოციალურად დაუცველი</w:t>
      </w:r>
      <w:r w:rsidR="002D3CFA" w:rsidRPr="00E30629">
        <w:rPr>
          <w:rFonts w:ascii="Sylfaen" w:eastAsia="Times New Roman" w:hAnsi="Sylfaen" w:cs="Segoe UI"/>
          <w:bCs/>
          <w:color w:val="000000" w:themeColor="text1"/>
          <w:lang w:val="ka-GE"/>
        </w:rPr>
        <w:t xml:space="preserve"> </w:t>
      </w:r>
      <w:r w:rsidR="00EA3FA8" w:rsidRPr="00E30629">
        <w:rPr>
          <w:rFonts w:ascii="Sylfaen" w:eastAsia="Times New Roman" w:hAnsi="Sylfaen" w:cs="Segoe UI"/>
          <w:bCs/>
          <w:color w:val="000000" w:themeColor="text1"/>
          <w:lang w:val="ka-GE"/>
        </w:rPr>
        <w:t xml:space="preserve">პირები; </w:t>
      </w:r>
    </w:p>
    <w:p w14:paraId="3582EA6F" w14:textId="77777777" w:rsidR="00E51ABC" w:rsidRPr="00E30629" w:rsidRDefault="00E51ABC" w:rsidP="00093F95">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 xml:space="preserve">გ) შეზღუდული შესაძლებლობების მქონე პირები; </w:t>
      </w:r>
    </w:p>
    <w:p w14:paraId="7A686702" w14:textId="77777777" w:rsidR="00E51ABC" w:rsidRPr="00E30629" w:rsidRDefault="00E51ABC" w:rsidP="00093F95">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 xml:space="preserve">ე) ხანდაზმულები; </w:t>
      </w:r>
    </w:p>
    <w:p w14:paraId="1244AAE5" w14:textId="77777777" w:rsidR="00E51ABC" w:rsidRPr="00E30629" w:rsidRDefault="00E51ABC" w:rsidP="00093F95">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 xml:space="preserve">ვ) არასრულწლოვნები; </w:t>
      </w:r>
    </w:p>
    <w:p w14:paraId="6F5CCDB5" w14:textId="64B6070D" w:rsidR="00E51ABC" w:rsidRPr="00E30629" w:rsidRDefault="00E51ABC" w:rsidP="00093F95">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 xml:space="preserve">ზ) </w:t>
      </w:r>
      <w:r w:rsidR="00D13181" w:rsidRPr="00E30629">
        <w:rPr>
          <w:rFonts w:ascii="Sylfaen" w:eastAsia="Times New Roman" w:hAnsi="Sylfaen" w:cs="Segoe UI"/>
          <w:bCs/>
          <w:color w:val="000000" w:themeColor="text1"/>
          <w:lang w:val="ka-GE"/>
        </w:rPr>
        <w:t xml:space="preserve">მრავალშვილიანი ოჯახები;  </w:t>
      </w:r>
    </w:p>
    <w:p w14:paraId="564C93A3" w14:textId="3639772F" w:rsidR="00E51ABC" w:rsidRPr="00E30629" w:rsidRDefault="00E51ABC" w:rsidP="00093F95">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 xml:space="preserve">თ) </w:t>
      </w:r>
      <w:r w:rsidR="00D13181" w:rsidRPr="00E30629">
        <w:rPr>
          <w:rFonts w:ascii="Sylfaen" w:eastAsia="Times New Roman" w:hAnsi="Sylfaen" w:cs="Segoe UI"/>
          <w:bCs/>
          <w:color w:val="000000" w:themeColor="text1"/>
          <w:lang w:val="ka-GE"/>
        </w:rPr>
        <w:t>მარტოხელა მშობლები;</w:t>
      </w:r>
    </w:p>
    <w:p w14:paraId="52C8A9DB" w14:textId="3F96EFC5" w:rsidR="00E51ABC" w:rsidRPr="00E30629" w:rsidRDefault="00093F95" w:rsidP="00093F95">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ი</w:t>
      </w:r>
      <w:r w:rsidR="00E51ABC" w:rsidRPr="00E30629">
        <w:rPr>
          <w:rFonts w:ascii="Sylfaen" w:eastAsia="Times New Roman" w:hAnsi="Sylfaen" w:cs="Segoe UI"/>
          <w:bCs/>
          <w:color w:val="000000" w:themeColor="text1"/>
          <w:lang w:val="ka-GE"/>
        </w:rPr>
        <w:t xml:space="preserve">) იძულებით გადაადგილებული პირები; </w:t>
      </w:r>
    </w:p>
    <w:p w14:paraId="772927FF" w14:textId="54E14AAD" w:rsidR="00E51ABC" w:rsidRPr="00E30629" w:rsidRDefault="00093F95" w:rsidP="00093F95">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lastRenderedPageBreak/>
        <w:t>კ</w:t>
      </w:r>
      <w:r w:rsidR="00E51ABC" w:rsidRPr="00E30629">
        <w:rPr>
          <w:rFonts w:ascii="Sylfaen" w:eastAsia="Times New Roman" w:hAnsi="Sylfaen" w:cs="Segoe UI"/>
          <w:bCs/>
          <w:color w:val="000000" w:themeColor="text1"/>
          <w:lang w:val="ka-GE"/>
        </w:rPr>
        <w:t xml:space="preserve">) უსახლკარო პირები;  </w:t>
      </w:r>
    </w:p>
    <w:p w14:paraId="00F061FE" w14:textId="64445D1A" w:rsidR="00E51ABC" w:rsidRPr="00E30629" w:rsidRDefault="00093F95" w:rsidP="00093F95">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ლ</w:t>
      </w:r>
      <w:r w:rsidR="00E51ABC" w:rsidRPr="00E30629">
        <w:rPr>
          <w:rFonts w:ascii="Sylfaen" w:eastAsia="Times New Roman" w:hAnsi="Sylfaen" w:cs="Segoe UI"/>
          <w:bCs/>
          <w:color w:val="000000" w:themeColor="text1"/>
          <w:lang w:val="ka-GE"/>
        </w:rPr>
        <w:t>) პრობაციონერ</w:t>
      </w:r>
      <w:r w:rsidR="008233A5" w:rsidRPr="00E30629">
        <w:rPr>
          <w:rFonts w:ascii="Sylfaen" w:eastAsia="Times New Roman" w:hAnsi="Sylfaen" w:cs="Segoe UI"/>
          <w:bCs/>
          <w:color w:val="000000" w:themeColor="text1"/>
          <w:lang w:val="ka-GE"/>
        </w:rPr>
        <w:t>ები</w:t>
      </w:r>
      <w:r w:rsidR="00E51ABC" w:rsidRPr="00E30629">
        <w:rPr>
          <w:rFonts w:ascii="Sylfaen" w:eastAsia="Times New Roman" w:hAnsi="Sylfaen" w:cs="Segoe UI"/>
          <w:bCs/>
          <w:color w:val="000000" w:themeColor="text1"/>
          <w:lang w:val="ka-GE"/>
        </w:rPr>
        <w:t xml:space="preserve">;  </w:t>
      </w:r>
    </w:p>
    <w:p w14:paraId="20EC0699" w14:textId="38365D71" w:rsidR="00E51ABC" w:rsidRPr="00E30629" w:rsidRDefault="00093F95" w:rsidP="00093F95">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მ</w:t>
      </w:r>
      <w:r w:rsidR="00EA3FA8" w:rsidRPr="00E30629">
        <w:rPr>
          <w:rFonts w:ascii="Sylfaen" w:eastAsia="Times New Roman" w:hAnsi="Sylfaen" w:cs="Segoe UI"/>
          <w:bCs/>
          <w:color w:val="000000" w:themeColor="text1"/>
          <w:lang w:val="ka-GE"/>
        </w:rPr>
        <w:t xml:space="preserve">) </w:t>
      </w:r>
      <w:r w:rsidR="00E51ABC" w:rsidRPr="00E30629">
        <w:rPr>
          <w:rFonts w:ascii="Sylfaen" w:eastAsia="Times New Roman" w:hAnsi="Sylfaen" w:cs="Segoe UI"/>
          <w:bCs/>
          <w:color w:val="000000" w:themeColor="text1"/>
          <w:lang w:val="ka-GE"/>
        </w:rPr>
        <w:t xml:space="preserve">ჯანმრთელობის </w:t>
      </w:r>
      <w:commentRangeStart w:id="49"/>
      <w:r w:rsidR="008233A5" w:rsidRPr="00E30629">
        <w:rPr>
          <w:rFonts w:ascii="Sylfaen" w:eastAsia="Times New Roman" w:hAnsi="Sylfaen" w:cs="Segoe UI"/>
          <w:bCs/>
          <w:color w:val="000000" w:themeColor="text1"/>
          <w:lang w:val="ka-GE"/>
        </w:rPr>
        <w:t xml:space="preserve">მძიმე </w:t>
      </w:r>
      <w:commentRangeEnd w:id="49"/>
      <w:r w:rsidR="00D60D99">
        <w:rPr>
          <w:rStyle w:val="CommentReference"/>
          <w:lang w:val="de-DE"/>
        </w:rPr>
        <w:commentReference w:id="49"/>
      </w:r>
      <w:r w:rsidR="00E51ABC" w:rsidRPr="00E30629">
        <w:rPr>
          <w:rFonts w:ascii="Sylfaen" w:eastAsia="Times New Roman" w:hAnsi="Sylfaen" w:cs="Segoe UI"/>
          <w:bCs/>
          <w:color w:val="000000" w:themeColor="text1"/>
          <w:lang w:val="ka-GE"/>
        </w:rPr>
        <w:t xml:space="preserve">მდგომარეობის მქონე პირები; </w:t>
      </w:r>
    </w:p>
    <w:p w14:paraId="1FD067DF" w14:textId="1ADC0FF8" w:rsidR="00093F95" w:rsidRPr="00E30629" w:rsidRDefault="00093F95" w:rsidP="00093F95">
      <w:pPr>
        <w:spacing w:before="120" w:after="120" w:line="276" w:lineRule="auto"/>
        <w:ind w:firstLine="426"/>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ნ</w:t>
      </w:r>
      <w:r w:rsidR="00A3644C" w:rsidRPr="00E30629">
        <w:rPr>
          <w:rFonts w:ascii="Sylfaen" w:eastAsia="Times New Roman" w:hAnsi="Sylfaen" w:cs="Segoe UI"/>
          <w:bCs/>
          <w:color w:val="000000" w:themeColor="text1"/>
          <w:lang w:val="ka-GE"/>
        </w:rPr>
        <w:t>) მხარდაჭე</w:t>
      </w:r>
      <w:r w:rsidR="00052345" w:rsidRPr="00E30629">
        <w:rPr>
          <w:rFonts w:ascii="Sylfaen" w:eastAsia="Times New Roman" w:hAnsi="Sylfaen" w:cs="Segoe UI"/>
          <w:bCs/>
          <w:color w:val="000000" w:themeColor="text1"/>
          <w:lang w:val="ka-GE"/>
        </w:rPr>
        <w:t xml:space="preserve">რის </w:t>
      </w:r>
      <w:commentRangeStart w:id="50"/>
      <w:r w:rsidR="00052345" w:rsidRPr="00E30629">
        <w:rPr>
          <w:rFonts w:ascii="Sylfaen" w:eastAsia="Times New Roman" w:hAnsi="Sylfaen" w:cs="Segoe UI"/>
          <w:bCs/>
          <w:color w:val="000000" w:themeColor="text1"/>
          <w:lang w:val="ka-GE"/>
        </w:rPr>
        <w:t xml:space="preserve">მიმღები </w:t>
      </w:r>
      <w:commentRangeEnd w:id="50"/>
      <w:r w:rsidR="00D60D99">
        <w:rPr>
          <w:rStyle w:val="CommentReference"/>
          <w:lang w:val="de-DE"/>
        </w:rPr>
        <w:commentReference w:id="50"/>
      </w:r>
      <w:r w:rsidR="00052345" w:rsidRPr="00E30629">
        <w:rPr>
          <w:rFonts w:ascii="Sylfaen" w:eastAsia="Times New Roman" w:hAnsi="Sylfaen" w:cs="Segoe UI"/>
          <w:bCs/>
          <w:color w:val="000000" w:themeColor="text1"/>
          <w:lang w:val="ka-GE"/>
        </w:rPr>
        <w:t>პირ</w:t>
      </w:r>
      <w:r w:rsidR="000C6592">
        <w:rPr>
          <w:rFonts w:ascii="Sylfaen" w:eastAsia="Times New Roman" w:hAnsi="Sylfaen" w:cs="Segoe UI"/>
          <w:bCs/>
          <w:color w:val="000000" w:themeColor="text1"/>
          <w:lang w:val="ka-GE"/>
        </w:rPr>
        <w:t>ები.</w:t>
      </w:r>
    </w:p>
    <w:p w14:paraId="0CF2AB38" w14:textId="537DAA98" w:rsidR="00C25C10" w:rsidRPr="00E30629" w:rsidRDefault="00673D41" w:rsidP="00093F95">
      <w:pPr>
        <w:spacing w:before="120" w:after="120" w:line="276" w:lineRule="auto"/>
        <w:ind w:firstLine="426"/>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3.</w:t>
      </w:r>
      <w:r w:rsidR="00093F95" w:rsidRPr="00E30629">
        <w:rPr>
          <w:rFonts w:ascii="Sylfaen" w:eastAsia="Times New Roman" w:hAnsi="Sylfaen" w:cs="Segoe UI"/>
          <w:bCs/>
          <w:color w:val="000000" w:themeColor="text1"/>
          <w:lang w:val="ka-GE"/>
        </w:rPr>
        <w:t xml:space="preserve"> </w:t>
      </w:r>
      <w:r w:rsidR="00C25C10" w:rsidRPr="00E30629">
        <w:rPr>
          <w:rFonts w:ascii="Sylfaen" w:eastAsia="Times New Roman" w:hAnsi="Sylfaen" w:cs="Segoe UI"/>
          <w:bCs/>
          <w:color w:val="000000" w:themeColor="text1"/>
          <w:lang w:val="ka-GE"/>
        </w:rPr>
        <w:t>აღსრულების სოციალური მუშაკი:</w:t>
      </w:r>
    </w:p>
    <w:p w14:paraId="54633299" w14:textId="35E8799D" w:rsidR="00E51ABC" w:rsidRPr="00E30629" w:rsidRDefault="00093F95" w:rsidP="003E6579">
      <w:pPr>
        <w:spacing w:before="120" w:after="120" w:line="276" w:lineRule="auto"/>
        <w:ind w:firstLine="426"/>
        <w:jc w:val="both"/>
        <w:rPr>
          <w:rFonts w:ascii="Sylfaen" w:hAnsi="Sylfaen"/>
          <w:color w:val="000000" w:themeColor="text1"/>
          <w:lang w:val="ka-GE"/>
        </w:rPr>
      </w:pPr>
      <w:r w:rsidRPr="00E30629">
        <w:rPr>
          <w:rFonts w:ascii="Sylfaen" w:eastAsia="Times New Roman" w:hAnsi="Sylfaen" w:cs="Segoe UI"/>
          <w:bCs/>
          <w:color w:val="000000" w:themeColor="text1"/>
          <w:lang w:val="ka-GE"/>
        </w:rPr>
        <w:t>ა)</w:t>
      </w:r>
      <w:r w:rsidR="00C25C10" w:rsidRPr="00E30629">
        <w:rPr>
          <w:rFonts w:ascii="Sylfaen" w:eastAsia="Times New Roman" w:hAnsi="Sylfaen" w:cs="Segoe UI"/>
          <w:bCs/>
          <w:color w:val="000000" w:themeColor="text1"/>
          <w:lang w:val="ka-GE"/>
        </w:rPr>
        <w:t xml:space="preserve"> </w:t>
      </w:r>
      <w:r w:rsidR="00E51ABC" w:rsidRPr="00E30629">
        <w:rPr>
          <w:rFonts w:ascii="Sylfaen" w:eastAsia="Times New Roman" w:hAnsi="Sylfaen" w:cs="Segoe UI"/>
          <w:bCs/>
          <w:color w:val="000000" w:themeColor="text1"/>
          <w:lang w:val="ka-GE"/>
        </w:rPr>
        <w:t xml:space="preserve">სააღსრულებო წარმოების პროცესში, </w:t>
      </w:r>
      <w:r w:rsidR="00E51ABC" w:rsidRPr="00E30629">
        <w:rPr>
          <w:rFonts w:ascii="Sylfaen" w:hAnsi="Sylfaen"/>
          <w:color w:val="000000" w:themeColor="text1"/>
          <w:lang w:val="ka-GE"/>
        </w:rPr>
        <w:t>ითხოვს აღმასრულებლებისგან სააღსრულებო მოქმედებების დრო</w:t>
      </w:r>
      <w:r w:rsidR="00673D41" w:rsidRPr="00E30629">
        <w:rPr>
          <w:rFonts w:ascii="Sylfaen" w:hAnsi="Sylfaen"/>
          <w:color w:val="000000" w:themeColor="text1"/>
          <w:lang w:val="ka-GE"/>
        </w:rPr>
        <w:t>სა და</w:t>
      </w:r>
      <w:r w:rsidRPr="00E30629">
        <w:rPr>
          <w:rFonts w:ascii="Sylfaen" w:hAnsi="Sylfaen"/>
          <w:color w:val="000000" w:themeColor="text1"/>
          <w:lang w:val="ka-GE"/>
        </w:rPr>
        <w:t xml:space="preserve"> </w:t>
      </w:r>
      <w:r w:rsidR="00E51ABC" w:rsidRPr="00E30629">
        <w:rPr>
          <w:rFonts w:ascii="Sylfaen" w:hAnsi="Sylfaen"/>
          <w:color w:val="000000" w:themeColor="text1"/>
          <w:lang w:val="ka-GE"/>
        </w:rPr>
        <w:t>განრიგზე ინფორმაციას მის</w:t>
      </w:r>
      <w:r w:rsidR="00F270D9" w:rsidRPr="00E30629">
        <w:rPr>
          <w:rFonts w:ascii="Sylfaen" w:hAnsi="Sylfaen"/>
          <w:color w:val="000000" w:themeColor="text1"/>
          <w:lang w:val="ka-GE"/>
        </w:rPr>
        <w:t xml:space="preserve"> უფლებამოსილებას განკუთვნილ</w:t>
      </w:r>
      <w:r w:rsidR="00E51ABC" w:rsidRPr="00E30629">
        <w:rPr>
          <w:rFonts w:ascii="Sylfaen" w:hAnsi="Sylfaen"/>
          <w:color w:val="000000" w:themeColor="text1"/>
          <w:lang w:val="ka-GE"/>
        </w:rPr>
        <w:t xml:space="preserve"> საქმეებში; </w:t>
      </w:r>
    </w:p>
    <w:p w14:paraId="11884869" w14:textId="203DBF13" w:rsidR="00E51ABC" w:rsidRPr="00E30629" w:rsidRDefault="00093F95" w:rsidP="003E6579">
      <w:pPr>
        <w:pStyle w:val="ListParagraph"/>
        <w:spacing w:before="120" w:after="120" w:line="276" w:lineRule="auto"/>
        <w:ind w:left="0" w:firstLine="426"/>
        <w:contextualSpacing w:val="0"/>
        <w:jc w:val="both"/>
        <w:rPr>
          <w:rFonts w:ascii="Sylfaen" w:hAnsi="Sylfaen"/>
          <w:color w:val="000000" w:themeColor="text1"/>
          <w:lang w:val="ka-GE"/>
        </w:rPr>
      </w:pPr>
      <w:commentRangeStart w:id="51"/>
      <w:r w:rsidRPr="00E30629">
        <w:rPr>
          <w:rFonts w:ascii="Sylfaen" w:hAnsi="Sylfaen"/>
          <w:color w:val="000000" w:themeColor="text1"/>
          <w:lang w:val="ka-GE"/>
        </w:rPr>
        <w:t xml:space="preserve">ბ) </w:t>
      </w:r>
      <w:r w:rsidR="00E51ABC" w:rsidRPr="00E30629">
        <w:rPr>
          <w:rFonts w:ascii="Sylfaen" w:hAnsi="Sylfaen"/>
          <w:color w:val="000000" w:themeColor="text1"/>
          <w:lang w:val="ka-GE"/>
        </w:rPr>
        <w:t xml:space="preserve">უზრუნველყოფს სააღსრულებო წარმოების პროცესის </w:t>
      </w:r>
      <w:r w:rsidR="00443D90" w:rsidRPr="00E30629">
        <w:rPr>
          <w:rFonts w:ascii="Sylfaen" w:hAnsi="Sylfaen"/>
          <w:color w:val="000000" w:themeColor="text1"/>
          <w:lang w:val="ka-GE"/>
        </w:rPr>
        <w:t xml:space="preserve">ბენეფიციარისათვის </w:t>
      </w:r>
      <w:r w:rsidR="00CD73CB" w:rsidRPr="00E30629">
        <w:rPr>
          <w:rFonts w:ascii="Sylfaen" w:hAnsi="Sylfaen"/>
          <w:color w:val="000000" w:themeColor="text1"/>
          <w:lang w:val="ka-GE"/>
        </w:rPr>
        <w:t>კეთილგანწყობილი</w:t>
      </w:r>
      <w:r w:rsidR="00E51ABC" w:rsidRPr="00E30629">
        <w:rPr>
          <w:rFonts w:ascii="Sylfaen" w:hAnsi="Sylfaen"/>
          <w:color w:val="000000" w:themeColor="text1"/>
          <w:lang w:val="ka-GE"/>
        </w:rPr>
        <w:t xml:space="preserve"> მიდგომით წარმართვას;</w:t>
      </w:r>
      <w:commentRangeEnd w:id="51"/>
      <w:r w:rsidR="00D60D99">
        <w:rPr>
          <w:rStyle w:val="CommentReference"/>
          <w:lang w:val="de-DE"/>
        </w:rPr>
        <w:commentReference w:id="51"/>
      </w:r>
    </w:p>
    <w:p w14:paraId="344EB0CC" w14:textId="0167B880" w:rsidR="00E51ABC" w:rsidRPr="00E30629" w:rsidRDefault="00093F95" w:rsidP="003E6579">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გ)</w:t>
      </w:r>
      <w:r w:rsidR="00C25C10" w:rsidRPr="00E30629">
        <w:rPr>
          <w:rFonts w:ascii="Sylfaen" w:eastAsia="Times New Roman" w:hAnsi="Sylfaen" w:cs="Segoe UI"/>
          <w:bCs/>
          <w:color w:val="000000" w:themeColor="text1"/>
          <w:lang w:val="ka-GE"/>
        </w:rPr>
        <w:t xml:space="preserve"> </w:t>
      </w:r>
      <w:r w:rsidR="00E51ABC" w:rsidRPr="00E30629">
        <w:rPr>
          <w:rFonts w:ascii="Sylfaen" w:eastAsia="Times New Roman" w:hAnsi="Sylfaen" w:cs="Segoe UI"/>
          <w:bCs/>
          <w:color w:val="000000" w:themeColor="text1"/>
          <w:lang w:val="ka-GE"/>
        </w:rPr>
        <w:t>საჭიროებიდან გამომდინარე</w:t>
      </w:r>
      <w:r w:rsidR="00F270D9" w:rsidRPr="00E30629">
        <w:rPr>
          <w:rFonts w:ascii="Sylfaen" w:eastAsia="Times New Roman" w:hAnsi="Sylfaen" w:cs="Segoe UI"/>
          <w:bCs/>
          <w:color w:val="000000" w:themeColor="text1"/>
          <w:lang w:val="ka-GE"/>
        </w:rPr>
        <w:t>, გადის</w:t>
      </w:r>
      <w:r w:rsidR="00E51ABC" w:rsidRPr="00E30629">
        <w:rPr>
          <w:rFonts w:ascii="Sylfaen" w:eastAsia="Times New Roman" w:hAnsi="Sylfaen" w:cs="Segoe UI"/>
          <w:bCs/>
          <w:color w:val="000000" w:themeColor="text1"/>
          <w:lang w:val="ka-GE"/>
        </w:rPr>
        <w:t xml:space="preserve"> ადგილზე და </w:t>
      </w:r>
      <w:r w:rsidR="00F270D9" w:rsidRPr="00E30629">
        <w:rPr>
          <w:rFonts w:ascii="Sylfaen" w:eastAsia="Times New Roman" w:hAnsi="Sylfaen" w:cs="Segoe UI"/>
          <w:bCs/>
          <w:color w:val="000000" w:themeColor="text1"/>
          <w:lang w:val="ka-GE"/>
        </w:rPr>
        <w:t xml:space="preserve">ესწრება </w:t>
      </w:r>
      <w:r w:rsidR="00BE77C2" w:rsidRPr="00E30629">
        <w:rPr>
          <w:rFonts w:ascii="Sylfaen" w:eastAsia="Times New Roman" w:hAnsi="Sylfaen" w:cs="Segoe UI"/>
          <w:bCs/>
          <w:color w:val="000000" w:themeColor="text1"/>
          <w:lang w:val="ka-GE"/>
        </w:rPr>
        <w:t xml:space="preserve">სააღსრულებო </w:t>
      </w:r>
      <w:r w:rsidR="00E51ABC" w:rsidRPr="00E30629">
        <w:rPr>
          <w:rFonts w:ascii="Sylfaen" w:eastAsia="Times New Roman" w:hAnsi="Sylfaen" w:cs="Segoe UI"/>
          <w:bCs/>
          <w:color w:val="000000" w:themeColor="text1"/>
          <w:lang w:val="ka-GE"/>
        </w:rPr>
        <w:t xml:space="preserve">მოქმედებებს; </w:t>
      </w:r>
    </w:p>
    <w:p w14:paraId="49E154FB" w14:textId="5AEB0313" w:rsidR="00E51ABC" w:rsidRPr="00E30629" w:rsidRDefault="00093F95" w:rsidP="003E6579">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 xml:space="preserve">დ) </w:t>
      </w:r>
      <w:r w:rsidR="00E51ABC" w:rsidRPr="00E30629">
        <w:rPr>
          <w:rFonts w:ascii="Sylfaen" w:eastAsia="Times New Roman" w:hAnsi="Sylfaen" w:cs="Segoe UI"/>
          <w:bCs/>
          <w:color w:val="000000" w:themeColor="text1"/>
          <w:lang w:val="ka-GE"/>
        </w:rPr>
        <w:t>ახდენს მხარეების კონსულტირებას სოციალური მუშაკის კომპეტენციის ფარგლებში;</w:t>
      </w:r>
    </w:p>
    <w:p w14:paraId="6485F6F9" w14:textId="47F90E93" w:rsidR="00E51ABC" w:rsidRPr="00E30629" w:rsidRDefault="00093F95" w:rsidP="003E6579">
      <w:pPr>
        <w:pStyle w:val="ListParagraph"/>
        <w:spacing w:before="120" w:after="120" w:line="276" w:lineRule="auto"/>
        <w:ind w:left="0" w:firstLine="426"/>
        <w:contextualSpacing w:val="0"/>
        <w:jc w:val="both"/>
        <w:rPr>
          <w:rFonts w:ascii="Sylfaen" w:hAnsi="Sylfaen"/>
          <w:color w:val="000000" w:themeColor="text1"/>
          <w:lang w:val="ka-GE"/>
        </w:rPr>
      </w:pPr>
      <w:r w:rsidRPr="00E30629">
        <w:rPr>
          <w:rFonts w:ascii="Sylfaen" w:hAnsi="Sylfaen"/>
          <w:color w:val="000000" w:themeColor="text1"/>
          <w:lang w:val="ka-GE"/>
        </w:rPr>
        <w:t>ე)</w:t>
      </w:r>
      <w:r w:rsidR="00C25C10" w:rsidRPr="00E30629">
        <w:rPr>
          <w:rFonts w:ascii="Sylfaen" w:hAnsi="Sylfaen"/>
          <w:color w:val="000000" w:themeColor="text1"/>
          <w:lang w:val="ka-GE"/>
        </w:rPr>
        <w:t xml:space="preserve"> </w:t>
      </w:r>
      <w:r w:rsidR="00E51ABC" w:rsidRPr="00E30629">
        <w:rPr>
          <w:rFonts w:ascii="Sylfaen" w:hAnsi="Sylfaen"/>
          <w:color w:val="000000" w:themeColor="text1"/>
          <w:lang w:val="ka-GE"/>
        </w:rPr>
        <w:t xml:space="preserve">შეიმუშავებს </w:t>
      </w:r>
      <w:r w:rsidR="00E51ABC" w:rsidRPr="00E30629">
        <w:rPr>
          <w:rFonts w:ascii="Sylfaen" w:hAnsi="Sylfaen" w:cs="Sylfaen"/>
          <w:color w:val="000000" w:themeColor="text1"/>
          <w:lang w:val="ka-GE"/>
        </w:rPr>
        <w:t>მხარეთა</w:t>
      </w:r>
      <w:r w:rsidR="00E51ABC" w:rsidRPr="00E30629">
        <w:rPr>
          <w:rFonts w:ascii="Sylfaen" w:hAnsi="Sylfaen"/>
          <w:color w:val="000000" w:themeColor="text1"/>
          <w:lang w:val="ka-GE"/>
        </w:rPr>
        <w:t xml:space="preserve"> დახმარების მიზნით პრევენციულ მოქმედებებს და შესაბამის ღონისძიებებს; </w:t>
      </w:r>
    </w:p>
    <w:p w14:paraId="0260ADD7" w14:textId="0E105CDA" w:rsidR="00E51ABC" w:rsidRPr="00E30629" w:rsidRDefault="00093F95" w:rsidP="003E6579">
      <w:pPr>
        <w:pStyle w:val="ListParagraph"/>
        <w:spacing w:before="120" w:after="120" w:line="276" w:lineRule="auto"/>
        <w:ind w:left="0" w:firstLine="426"/>
        <w:contextualSpacing w:val="0"/>
        <w:jc w:val="both"/>
        <w:rPr>
          <w:rFonts w:ascii="Sylfaen" w:eastAsia="Times New Roman" w:hAnsi="Sylfaen" w:cs="Segoe UI"/>
          <w:bCs/>
          <w:color w:val="000000" w:themeColor="text1"/>
          <w:lang w:val="ka-GE"/>
        </w:rPr>
      </w:pPr>
      <w:r w:rsidRPr="00E30629">
        <w:rPr>
          <w:rFonts w:ascii="Sylfaen" w:eastAsia="Times New Roman" w:hAnsi="Sylfaen" w:cs="Segoe UI"/>
          <w:bCs/>
          <w:color w:val="000000" w:themeColor="text1"/>
          <w:lang w:val="ka-GE"/>
        </w:rPr>
        <w:t>ვ)</w:t>
      </w:r>
      <w:r w:rsidR="00C25C10" w:rsidRPr="00E30629">
        <w:rPr>
          <w:rFonts w:ascii="Sylfaen" w:eastAsia="Times New Roman" w:hAnsi="Sylfaen" w:cs="Segoe UI"/>
          <w:bCs/>
          <w:color w:val="000000" w:themeColor="text1"/>
          <w:lang w:val="ka-GE"/>
        </w:rPr>
        <w:t xml:space="preserve"> </w:t>
      </w:r>
      <w:r w:rsidR="00E51ABC" w:rsidRPr="00E30629">
        <w:rPr>
          <w:rFonts w:ascii="Sylfaen" w:eastAsia="Times New Roman" w:hAnsi="Sylfaen" w:cs="Segoe UI"/>
          <w:bCs/>
          <w:color w:val="000000" w:themeColor="text1"/>
          <w:lang w:val="ka-GE"/>
        </w:rPr>
        <w:t xml:space="preserve">სააღსრულებო წარმოების პროცესში </w:t>
      </w:r>
      <w:r w:rsidR="00227CBC" w:rsidRPr="00E30629">
        <w:rPr>
          <w:rFonts w:ascii="Sylfaen" w:eastAsia="Times New Roman" w:hAnsi="Sylfaen" w:cs="Segoe UI"/>
          <w:bCs/>
          <w:color w:val="000000" w:themeColor="text1"/>
          <w:lang w:val="ka-GE"/>
        </w:rPr>
        <w:t xml:space="preserve">ეხმარება </w:t>
      </w:r>
      <w:r w:rsidR="00E51ABC" w:rsidRPr="00E30629">
        <w:rPr>
          <w:rFonts w:ascii="Sylfaen" w:eastAsia="Times New Roman" w:hAnsi="Sylfaen" w:cs="Segoe UI"/>
          <w:bCs/>
          <w:color w:val="000000" w:themeColor="text1"/>
          <w:lang w:val="ka-GE"/>
        </w:rPr>
        <w:t>მხარე</w:t>
      </w:r>
      <w:r w:rsidR="00227CBC" w:rsidRPr="00E30629">
        <w:rPr>
          <w:rFonts w:ascii="Sylfaen" w:eastAsia="Times New Roman" w:hAnsi="Sylfaen" w:cs="Segoe UI"/>
          <w:bCs/>
          <w:color w:val="000000" w:themeColor="text1"/>
          <w:lang w:val="ka-GE"/>
        </w:rPr>
        <w:t>ებს</w:t>
      </w:r>
      <w:r w:rsidRPr="00E30629">
        <w:rPr>
          <w:rFonts w:ascii="Sylfaen" w:eastAsia="Times New Roman" w:hAnsi="Sylfaen" w:cs="Segoe UI"/>
          <w:bCs/>
          <w:color w:val="000000" w:themeColor="text1"/>
          <w:lang w:val="ka-GE"/>
        </w:rPr>
        <w:t xml:space="preserve"> </w:t>
      </w:r>
      <w:r w:rsidR="00E51ABC" w:rsidRPr="00E30629">
        <w:rPr>
          <w:rFonts w:ascii="Sylfaen" w:eastAsia="Times New Roman" w:hAnsi="Sylfaen" w:cs="Segoe UI"/>
          <w:bCs/>
          <w:color w:val="000000" w:themeColor="text1"/>
          <w:lang w:val="ka-GE"/>
        </w:rPr>
        <w:t>ფსიქოლოგიური სტრესის</w:t>
      </w:r>
      <w:r w:rsidR="00227CBC" w:rsidRPr="00E30629">
        <w:rPr>
          <w:rFonts w:ascii="Sylfaen" w:eastAsia="Times New Roman" w:hAnsi="Sylfaen" w:cs="Segoe UI"/>
          <w:bCs/>
          <w:color w:val="000000" w:themeColor="text1"/>
          <w:lang w:val="ka-GE"/>
        </w:rPr>
        <w:t xml:space="preserve"> შემცირებას</w:t>
      </w:r>
      <w:r w:rsidR="00673D41" w:rsidRPr="00E30629">
        <w:rPr>
          <w:rFonts w:ascii="Sylfaen" w:eastAsia="Times New Roman" w:hAnsi="Sylfaen" w:cs="Segoe UI"/>
          <w:bCs/>
          <w:color w:val="000000" w:themeColor="text1"/>
          <w:lang w:val="ka-GE"/>
        </w:rPr>
        <w:t>.</w:t>
      </w:r>
    </w:p>
    <w:p w14:paraId="51F9BC7D" w14:textId="77777777" w:rsidR="00E51ABC" w:rsidRPr="00E30629" w:rsidRDefault="00E51ABC" w:rsidP="00093F95">
      <w:pPr>
        <w:spacing w:before="120" w:after="120" w:line="276" w:lineRule="auto"/>
        <w:jc w:val="both"/>
        <w:rPr>
          <w:rFonts w:ascii="Sylfaen" w:eastAsia="Times New Roman" w:hAnsi="Sylfaen" w:cs="Segoe UI"/>
          <w:bCs/>
          <w:color w:val="000000" w:themeColor="text1"/>
          <w:lang w:val="ka-GE"/>
        </w:rPr>
      </w:pPr>
    </w:p>
    <w:p w14:paraId="74C0E7C4" w14:textId="310424C8" w:rsidR="00E51ABC" w:rsidRPr="00E30629" w:rsidRDefault="00E51ABC" w:rsidP="00093F95">
      <w:pPr>
        <w:spacing w:before="120" w:after="120" w:line="276" w:lineRule="auto"/>
        <w:ind w:firstLine="426"/>
        <w:jc w:val="both"/>
        <w:rPr>
          <w:rFonts w:ascii="Sylfaen" w:hAnsi="Sylfaen"/>
          <w:b/>
          <w:color w:val="000000" w:themeColor="text1"/>
          <w:lang w:val="ka-GE"/>
        </w:rPr>
      </w:pPr>
      <w:r w:rsidRPr="00E30629">
        <w:rPr>
          <w:rFonts w:ascii="Sylfaen" w:hAnsi="Sylfaen" w:cs="Sylfaen"/>
          <w:b/>
          <w:color w:val="000000" w:themeColor="text1"/>
          <w:lang w:val="ka-GE"/>
        </w:rPr>
        <w:t>მუხლი</w:t>
      </w:r>
      <w:r w:rsidR="00BE77C2" w:rsidRPr="00E30629">
        <w:rPr>
          <w:rFonts w:ascii="Sylfaen" w:hAnsi="Sylfaen"/>
          <w:b/>
          <w:color w:val="000000" w:themeColor="text1"/>
          <w:lang w:val="ka-GE"/>
        </w:rPr>
        <w:t xml:space="preserve"> </w:t>
      </w:r>
      <w:r w:rsidR="00096C32" w:rsidRPr="00E30629">
        <w:rPr>
          <w:rFonts w:ascii="Sylfaen" w:hAnsi="Sylfaen"/>
          <w:b/>
          <w:color w:val="000000" w:themeColor="text1"/>
          <w:lang w:val="ka-GE"/>
        </w:rPr>
        <w:t>16</w:t>
      </w:r>
      <w:r w:rsidRPr="00E30629">
        <w:rPr>
          <w:rFonts w:ascii="Sylfaen" w:hAnsi="Sylfaen"/>
          <w:b/>
          <w:color w:val="000000" w:themeColor="text1"/>
          <w:lang w:val="ka-GE"/>
        </w:rPr>
        <w:t>. პენიტენციურ</w:t>
      </w:r>
      <w:r w:rsidR="00FF2A42" w:rsidRPr="00E30629">
        <w:rPr>
          <w:rFonts w:ascii="Sylfaen" w:hAnsi="Sylfaen"/>
          <w:b/>
          <w:color w:val="000000" w:themeColor="text1"/>
          <w:lang w:val="ka-GE"/>
        </w:rPr>
        <w:t>ი</w:t>
      </w:r>
      <w:r w:rsidRPr="00E30629">
        <w:rPr>
          <w:rFonts w:ascii="Sylfaen" w:hAnsi="Sylfaen"/>
          <w:b/>
          <w:color w:val="000000" w:themeColor="text1"/>
          <w:lang w:val="ka-GE"/>
        </w:rPr>
        <w:t xml:space="preserve"> და პრობაციის სისტემ</w:t>
      </w:r>
      <w:r w:rsidR="00FF2A42" w:rsidRPr="00E30629">
        <w:rPr>
          <w:rFonts w:ascii="Sylfaen" w:hAnsi="Sylfaen"/>
          <w:b/>
          <w:color w:val="000000" w:themeColor="text1"/>
          <w:lang w:val="ka-GE"/>
        </w:rPr>
        <w:t>ის</w:t>
      </w:r>
      <w:r w:rsidRPr="00E30629">
        <w:rPr>
          <w:rFonts w:ascii="Sylfaen" w:hAnsi="Sylfaen"/>
          <w:b/>
          <w:color w:val="000000" w:themeColor="text1"/>
          <w:lang w:val="ka-GE"/>
        </w:rPr>
        <w:t xml:space="preserve"> სოციალური მუშაკი </w:t>
      </w:r>
    </w:p>
    <w:p w14:paraId="28EE5DDF" w14:textId="0F59F661" w:rsidR="000B28D8" w:rsidRPr="00E30629" w:rsidRDefault="00777CEF" w:rsidP="003E6579">
      <w:pPr>
        <w:pStyle w:val="ListParagraph"/>
        <w:spacing w:before="120" w:after="120" w:line="276" w:lineRule="auto"/>
        <w:ind w:left="0" w:firstLine="426"/>
        <w:contextualSpacing w:val="0"/>
        <w:jc w:val="both"/>
        <w:rPr>
          <w:rFonts w:ascii="Sylfaen" w:hAnsi="Sylfaen"/>
          <w:color w:val="000000" w:themeColor="text1"/>
          <w:lang w:val="ka-GE"/>
        </w:rPr>
      </w:pPr>
      <w:r w:rsidRPr="00E30629">
        <w:rPr>
          <w:rFonts w:ascii="Sylfaen" w:hAnsi="Sylfaen"/>
          <w:color w:val="000000" w:themeColor="text1"/>
          <w:lang w:val="ka-GE"/>
        </w:rPr>
        <w:t>1.</w:t>
      </w:r>
      <w:r w:rsidR="00EF2B2D" w:rsidRPr="00E30629">
        <w:rPr>
          <w:rFonts w:ascii="Sylfaen" w:hAnsi="Sylfaen"/>
          <w:color w:val="000000" w:themeColor="text1"/>
          <w:lang w:val="ka-GE"/>
        </w:rPr>
        <w:t xml:space="preserve"> </w:t>
      </w:r>
      <w:r w:rsidR="00E51ABC" w:rsidRPr="00E30629">
        <w:rPr>
          <w:rFonts w:ascii="Sylfaen" w:hAnsi="Sylfaen"/>
          <w:color w:val="000000" w:themeColor="text1"/>
          <w:lang w:val="ka-GE"/>
        </w:rPr>
        <w:t>პენიტენციურ</w:t>
      </w:r>
      <w:r w:rsidR="00FF2A42" w:rsidRPr="00E30629">
        <w:rPr>
          <w:rFonts w:ascii="Sylfaen" w:hAnsi="Sylfaen"/>
          <w:color w:val="000000" w:themeColor="text1"/>
          <w:lang w:val="ka-GE"/>
        </w:rPr>
        <w:t>ი</w:t>
      </w:r>
      <w:r w:rsidR="00E51ABC" w:rsidRPr="00E30629">
        <w:rPr>
          <w:rFonts w:ascii="Sylfaen" w:hAnsi="Sylfaen"/>
          <w:color w:val="000000" w:themeColor="text1"/>
          <w:lang w:val="ka-GE"/>
        </w:rPr>
        <w:t xml:space="preserve"> და პრობაციის სისტემ</w:t>
      </w:r>
      <w:r w:rsidR="00FF2A42" w:rsidRPr="00E30629">
        <w:rPr>
          <w:rFonts w:ascii="Sylfaen" w:hAnsi="Sylfaen"/>
          <w:color w:val="000000" w:themeColor="text1"/>
          <w:lang w:val="ka-GE"/>
        </w:rPr>
        <w:t>ის სოციალური</w:t>
      </w:r>
      <w:r w:rsidR="00EF2B2D" w:rsidRPr="00E30629">
        <w:rPr>
          <w:rFonts w:ascii="Sylfaen" w:hAnsi="Sylfaen"/>
          <w:color w:val="000000" w:themeColor="text1"/>
          <w:lang w:val="ka-GE"/>
        </w:rPr>
        <w:t xml:space="preserve"> </w:t>
      </w:r>
      <w:r w:rsidR="00FF2A42" w:rsidRPr="00E30629">
        <w:rPr>
          <w:rFonts w:ascii="Sylfaen" w:hAnsi="Sylfaen"/>
          <w:color w:val="000000" w:themeColor="text1"/>
          <w:lang w:val="ka-GE"/>
        </w:rPr>
        <w:t>მუშაკი</w:t>
      </w:r>
      <w:r w:rsidRPr="00E30629">
        <w:rPr>
          <w:rFonts w:ascii="Sylfaen" w:hAnsi="Sylfaen"/>
          <w:color w:val="000000" w:themeColor="text1"/>
          <w:lang w:val="ka-GE"/>
        </w:rPr>
        <w:t xml:space="preserve"> ასრულებს სოციალურ სამუშოს სასჯელაღსრულებისა და პრობაციის </w:t>
      </w:r>
      <w:r w:rsidR="00EF2B2D" w:rsidRPr="00E30629">
        <w:rPr>
          <w:rFonts w:ascii="Sylfaen" w:hAnsi="Sylfaen"/>
          <w:color w:val="000000" w:themeColor="text1"/>
          <w:lang w:val="ka-GE"/>
        </w:rPr>
        <w:t>სისტემაში</w:t>
      </w:r>
      <w:r w:rsidRPr="00E30629">
        <w:rPr>
          <w:rFonts w:ascii="Sylfaen" w:hAnsi="Sylfaen"/>
          <w:color w:val="000000" w:themeColor="text1"/>
          <w:lang w:val="ka-GE"/>
        </w:rPr>
        <w:t>.</w:t>
      </w:r>
    </w:p>
    <w:p w14:paraId="278851AD" w14:textId="094D9672" w:rsidR="00E51ABC" w:rsidRPr="00E30629" w:rsidRDefault="000B28D8" w:rsidP="003E6579">
      <w:pPr>
        <w:pStyle w:val="ListParagraph"/>
        <w:spacing w:before="120" w:after="120" w:line="276" w:lineRule="auto"/>
        <w:ind w:left="426"/>
        <w:contextualSpacing w:val="0"/>
        <w:jc w:val="both"/>
        <w:rPr>
          <w:rFonts w:ascii="Sylfaen" w:hAnsi="Sylfaen"/>
          <w:color w:val="000000" w:themeColor="text1"/>
          <w:lang w:val="ka-GE"/>
        </w:rPr>
      </w:pPr>
      <w:r w:rsidRPr="00E30629">
        <w:rPr>
          <w:rFonts w:ascii="Sylfaen" w:hAnsi="Sylfaen"/>
          <w:color w:val="000000" w:themeColor="text1"/>
          <w:lang w:val="ka-GE"/>
        </w:rPr>
        <w:t>2. პენიტენციური და პრობაციის სისტემის მუშაკი:</w:t>
      </w:r>
    </w:p>
    <w:p w14:paraId="5EEDAA7D" w14:textId="63039AB5" w:rsidR="00EF2B2D" w:rsidRPr="00E30629" w:rsidRDefault="000B28D8" w:rsidP="003E6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26"/>
        <w:jc w:val="both"/>
        <w:rPr>
          <w:rFonts w:ascii="Sylfaen" w:eastAsia="Times New Roman" w:hAnsi="Sylfaen" w:cs="Sylfaen"/>
          <w:noProof/>
          <w:color w:val="000000" w:themeColor="text1"/>
          <w:lang w:val="ka-GE" w:eastAsia="x-none"/>
        </w:rPr>
      </w:pPr>
      <w:r w:rsidRPr="00E30629">
        <w:rPr>
          <w:rFonts w:ascii="Sylfaen" w:eastAsia="Times New Roman" w:hAnsi="Sylfaen" w:cs="Sylfaen"/>
          <w:noProof/>
          <w:color w:val="000000" w:themeColor="text1"/>
          <w:lang w:val="ka-GE" w:eastAsia="x-none"/>
        </w:rPr>
        <w:t xml:space="preserve">ა) </w:t>
      </w:r>
      <w:r w:rsidR="00E51ABC" w:rsidRPr="00E30629">
        <w:rPr>
          <w:rFonts w:ascii="Sylfaen" w:eastAsia="Times New Roman" w:hAnsi="Sylfaen" w:cs="Sylfaen"/>
          <w:noProof/>
          <w:color w:val="000000" w:themeColor="text1"/>
          <w:lang w:val="ka-GE" w:eastAsia="x-none"/>
        </w:rPr>
        <w:t xml:space="preserve">უწევს </w:t>
      </w:r>
      <w:r w:rsidR="00433482">
        <w:rPr>
          <w:rFonts w:ascii="Sylfaen" w:eastAsia="Times New Roman" w:hAnsi="Sylfaen" w:cs="Sylfaen"/>
          <w:noProof/>
          <w:color w:val="000000" w:themeColor="text1"/>
          <w:lang w:eastAsia="x-none"/>
        </w:rPr>
        <w:t>კონსულტირება</w:t>
      </w:r>
      <w:r w:rsidR="00E51ABC" w:rsidRPr="00E30629">
        <w:rPr>
          <w:rFonts w:ascii="Sylfaen" w:eastAsia="Times New Roman" w:hAnsi="Sylfaen" w:cs="Sylfaen"/>
          <w:noProof/>
          <w:color w:val="000000" w:themeColor="text1"/>
          <w:lang w:val="ka-GE" w:eastAsia="x-none"/>
        </w:rPr>
        <w:t>ს</w:t>
      </w:r>
      <w:r w:rsidR="0085554F" w:rsidRPr="00E30629">
        <w:rPr>
          <w:rFonts w:ascii="Sylfaen" w:eastAsia="Times New Roman" w:hAnsi="Sylfaen" w:cs="Sylfaen"/>
          <w:noProof/>
          <w:color w:val="000000" w:themeColor="text1"/>
          <w:lang w:eastAsia="x-none"/>
        </w:rPr>
        <w:t xml:space="preserve"> ბრალდებულებს და მსჯავრდებულებ</w:t>
      </w:r>
      <w:r w:rsidR="0085554F" w:rsidRPr="00E30629">
        <w:rPr>
          <w:rFonts w:ascii="Sylfaen" w:eastAsia="Times New Roman" w:hAnsi="Sylfaen" w:cs="Sylfaen"/>
          <w:noProof/>
          <w:color w:val="000000" w:themeColor="text1"/>
          <w:lang w:val="ka-GE" w:eastAsia="x-none"/>
        </w:rPr>
        <w:t>ს;</w:t>
      </w:r>
    </w:p>
    <w:p w14:paraId="33B21CE9" w14:textId="54CAE2FC" w:rsidR="00E51ABC" w:rsidRPr="00E30629" w:rsidRDefault="00C25C10" w:rsidP="003E6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26"/>
        <w:jc w:val="both"/>
        <w:rPr>
          <w:rFonts w:ascii="Sylfaen" w:eastAsia="Times New Roman" w:hAnsi="Sylfaen" w:cs="Sylfaen"/>
          <w:noProof/>
          <w:color w:val="000000" w:themeColor="text1"/>
          <w:lang w:val="ka-GE" w:eastAsia="x-none"/>
        </w:rPr>
      </w:pPr>
      <w:r w:rsidRPr="00E30629">
        <w:rPr>
          <w:rFonts w:ascii="Sylfaen" w:eastAsia="Times New Roman" w:hAnsi="Sylfaen" w:cs="Sylfaen"/>
          <w:noProof/>
          <w:color w:val="000000" w:themeColor="text1"/>
          <w:lang w:val="ka-GE" w:eastAsia="x-none"/>
        </w:rPr>
        <w:t>ბ) მართავს</w:t>
      </w:r>
      <w:r w:rsidR="00E51ABC" w:rsidRPr="00E30629">
        <w:rPr>
          <w:rFonts w:ascii="Sylfaen" w:eastAsia="Times New Roman" w:hAnsi="Sylfaen" w:cs="Sylfaen"/>
          <w:noProof/>
          <w:color w:val="000000" w:themeColor="text1"/>
          <w:lang w:val="ka-GE" w:eastAsia="x-none"/>
        </w:rPr>
        <w:t xml:space="preserve"> </w:t>
      </w:r>
      <w:r w:rsidR="001C6008" w:rsidRPr="00E30629">
        <w:rPr>
          <w:rFonts w:ascii="Sylfaen" w:eastAsia="Times New Roman" w:hAnsi="Sylfaen" w:cs="Sylfaen"/>
          <w:noProof/>
          <w:color w:val="000000" w:themeColor="text1"/>
          <w:lang w:val="ka-GE" w:eastAsia="x-none"/>
        </w:rPr>
        <w:t xml:space="preserve">შეხვედრებს </w:t>
      </w:r>
      <w:commentRangeStart w:id="52"/>
      <w:r w:rsidR="001C6008" w:rsidRPr="00E30629">
        <w:rPr>
          <w:rFonts w:ascii="Sylfaen" w:eastAsia="Times New Roman" w:hAnsi="Sylfaen" w:cs="Sylfaen"/>
          <w:noProof/>
          <w:color w:val="000000" w:themeColor="text1"/>
          <w:lang w:val="ka-GE" w:eastAsia="x-none"/>
        </w:rPr>
        <w:t xml:space="preserve">მოშიმშილე </w:t>
      </w:r>
      <w:commentRangeEnd w:id="52"/>
      <w:r w:rsidR="006C7891">
        <w:rPr>
          <w:rStyle w:val="CommentReference"/>
          <w:lang w:val="de-DE"/>
        </w:rPr>
        <w:commentReference w:id="52"/>
      </w:r>
      <w:r w:rsidR="001C6008" w:rsidRPr="00E30629">
        <w:rPr>
          <w:rFonts w:ascii="Sylfaen" w:eastAsia="Times New Roman" w:hAnsi="Sylfaen" w:cs="Sylfaen"/>
          <w:noProof/>
          <w:color w:val="000000" w:themeColor="text1"/>
          <w:lang w:val="ka-GE" w:eastAsia="x-none"/>
        </w:rPr>
        <w:t xml:space="preserve">პატიმრებთან; </w:t>
      </w:r>
    </w:p>
    <w:p w14:paraId="099A534E" w14:textId="582FD81D" w:rsidR="00E51ABC" w:rsidRPr="00E30629" w:rsidRDefault="0089036E" w:rsidP="003E6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26"/>
        <w:jc w:val="both"/>
        <w:rPr>
          <w:rFonts w:ascii="Sylfaen" w:eastAsia="Times New Roman" w:hAnsi="Sylfaen" w:cs="Sylfaen"/>
          <w:noProof/>
          <w:color w:val="000000" w:themeColor="text1"/>
          <w:lang w:val="ka-GE" w:eastAsia="x-none"/>
        </w:rPr>
      </w:pPr>
      <w:r w:rsidRPr="00E30629">
        <w:rPr>
          <w:rFonts w:ascii="Sylfaen" w:eastAsia="Times New Roman" w:hAnsi="Sylfaen" w:cs="Sylfaen"/>
          <w:noProof/>
          <w:color w:val="000000" w:themeColor="text1"/>
          <w:lang w:val="ka-GE" w:eastAsia="x-none"/>
        </w:rPr>
        <w:t xml:space="preserve">გ) </w:t>
      </w:r>
      <w:r w:rsidR="001C6008" w:rsidRPr="00E30629">
        <w:rPr>
          <w:rFonts w:ascii="Sylfaen" w:eastAsia="Times New Roman" w:hAnsi="Sylfaen" w:cs="Sylfaen"/>
          <w:noProof/>
          <w:color w:val="000000" w:themeColor="text1"/>
          <w:lang w:val="ka-GE" w:eastAsia="x-none"/>
        </w:rPr>
        <w:t xml:space="preserve">ხელს უწყობს </w:t>
      </w:r>
      <w:r w:rsidR="00E51ABC" w:rsidRPr="00E30629">
        <w:rPr>
          <w:rFonts w:ascii="Sylfaen" w:eastAsia="Times New Roman" w:hAnsi="Sylfaen" w:cs="Sylfaen"/>
          <w:noProof/>
          <w:color w:val="000000" w:themeColor="text1"/>
          <w:lang w:eastAsia="x-none"/>
        </w:rPr>
        <w:t>ბრალდებულთა</w:t>
      </w:r>
      <w:r w:rsidRPr="00E30629">
        <w:rPr>
          <w:rFonts w:ascii="Sylfaen" w:eastAsia="Times New Roman" w:hAnsi="Sylfaen" w:cs="Sylfaen"/>
          <w:noProof/>
          <w:color w:val="000000" w:themeColor="text1"/>
          <w:lang w:val="ka-GE" w:eastAsia="x-none"/>
        </w:rPr>
        <w:t xml:space="preserve"> და </w:t>
      </w:r>
      <w:r w:rsidR="00E51ABC" w:rsidRPr="00E30629">
        <w:rPr>
          <w:rFonts w:ascii="Sylfaen" w:eastAsia="Times New Roman" w:hAnsi="Sylfaen" w:cs="Sylfaen"/>
          <w:noProof/>
          <w:color w:val="000000" w:themeColor="text1"/>
          <w:lang w:eastAsia="x-none"/>
        </w:rPr>
        <w:t>მსჯავრდებულთა</w:t>
      </w:r>
      <w:r w:rsidR="001C6008" w:rsidRPr="00E30629">
        <w:rPr>
          <w:rFonts w:ascii="Sylfaen" w:eastAsia="Times New Roman" w:hAnsi="Sylfaen" w:cs="Sylfaen"/>
          <w:noProof/>
          <w:color w:val="000000" w:themeColor="text1"/>
          <w:lang w:val="ka-GE" w:eastAsia="x-none"/>
        </w:rPr>
        <w:t xml:space="preserve"> ფსიქოლოგიური სტრესის შემცირებას;</w:t>
      </w:r>
    </w:p>
    <w:p w14:paraId="6F7B9B62" w14:textId="32A66520" w:rsidR="00E51ABC" w:rsidRPr="00E30629" w:rsidRDefault="000C6E38" w:rsidP="003E6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26"/>
        <w:jc w:val="both"/>
        <w:rPr>
          <w:rFonts w:ascii="Sylfaen" w:eastAsia="Times New Roman" w:hAnsi="Sylfaen" w:cs="Sylfaen"/>
          <w:noProof/>
          <w:color w:val="000000" w:themeColor="text1"/>
          <w:lang w:val="ka-GE" w:eastAsia="x-none"/>
        </w:rPr>
      </w:pPr>
      <w:r w:rsidRPr="00E30629">
        <w:rPr>
          <w:rFonts w:ascii="Sylfaen" w:eastAsia="Times New Roman" w:hAnsi="Sylfaen" w:cs="Sylfaen"/>
          <w:noProof/>
          <w:color w:val="000000" w:themeColor="text1"/>
          <w:lang w:val="ka-GE" w:eastAsia="x-none"/>
        </w:rPr>
        <w:t>დ</w:t>
      </w:r>
      <w:r w:rsidR="0013278E" w:rsidRPr="00E30629">
        <w:rPr>
          <w:rFonts w:ascii="Sylfaen" w:eastAsia="Times New Roman" w:hAnsi="Sylfaen" w:cs="Sylfaen"/>
          <w:noProof/>
          <w:color w:val="000000" w:themeColor="text1"/>
          <w:lang w:val="ka-GE" w:eastAsia="x-none"/>
        </w:rPr>
        <w:t xml:space="preserve">) </w:t>
      </w:r>
      <w:r w:rsidR="00E51ABC" w:rsidRPr="00E30629">
        <w:rPr>
          <w:rFonts w:ascii="Sylfaen" w:eastAsia="Times New Roman" w:hAnsi="Sylfaen" w:cs="Sylfaen"/>
          <w:noProof/>
          <w:color w:val="000000" w:themeColor="text1"/>
          <w:lang w:val="ka-GE" w:eastAsia="x-none"/>
        </w:rPr>
        <w:t xml:space="preserve">აფასებს </w:t>
      </w:r>
      <w:r w:rsidR="00E51ABC" w:rsidRPr="00E30629">
        <w:rPr>
          <w:rFonts w:ascii="Sylfaen" w:eastAsia="Times New Roman" w:hAnsi="Sylfaen" w:cs="Sylfaen"/>
          <w:noProof/>
          <w:color w:val="000000" w:themeColor="text1"/>
          <w:lang w:eastAsia="x-none"/>
        </w:rPr>
        <w:t>მსჯავრდებულთა</w:t>
      </w:r>
      <w:r w:rsidRPr="00E30629">
        <w:rPr>
          <w:rFonts w:ascii="Sylfaen" w:eastAsia="Times New Roman" w:hAnsi="Sylfaen" w:cs="Sylfaen"/>
          <w:noProof/>
          <w:color w:val="000000" w:themeColor="text1"/>
          <w:lang w:val="ka-GE" w:eastAsia="x-none"/>
        </w:rPr>
        <w:t xml:space="preserve"> </w:t>
      </w:r>
      <w:r w:rsidR="009739C0" w:rsidRPr="00E30629">
        <w:rPr>
          <w:rFonts w:ascii="Sylfaen" w:eastAsia="Times New Roman" w:hAnsi="Sylfaen" w:cs="Sylfaen"/>
          <w:noProof/>
          <w:color w:val="000000" w:themeColor="text1"/>
          <w:lang w:eastAsia="x-none"/>
        </w:rPr>
        <w:t>საშიშროების რისკებ</w:t>
      </w:r>
      <w:r w:rsidR="009739C0" w:rsidRPr="00E30629">
        <w:rPr>
          <w:rFonts w:ascii="Sylfaen" w:eastAsia="Times New Roman" w:hAnsi="Sylfaen" w:cs="Sylfaen"/>
          <w:noProof/>
          <w:color w:val="000000" w:themeColor="text1"/>
          <w:lang w:val="ka-GE" w:eastAsia="x-none"/>
        </w:rPr>
        <w:t>ს;</w:t>
      </w:r>
    </w:p>
    <w:p w14:paraId="7404F104" w14:textId="03057A34" w:rsidR="00E51ABC" w:rsidRPr="00E30629" w:rsidRDefault="000C6E38" w:rsidP="003E65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426"/>
        <w:contextualSpacing w:val="0"/>
        <w:jc w:val="both"/>
        <w:rPr>
          <w:rFonts w:ascii="Sylfaen" w:eastAsia="Times New Roman" w:hAnsi="Sylfaen" w:cs="Sylfaen"/>
          <w:noProof/>
          <w:color w:val="000000" w:themeColor="text1"/>
          <w:lang w:eastAsia="x-none"/>
        </w:rPr>
      </w:pPr>
      <w:r w:rsidRPr="00E30629">
        <w:rPr>
          <w:rFonts w:ascii="Sylfaen" w:eastAsia="Times New Roman" w:hAnsi="Sylfaen" w:cs="Sylfaen"/>
          <w:noProof/>
          <w:color w:val="000000" w:themeColor="text1"/>
          <w:lang w:val="ka-GE" w:eastAsia="x-none"/>
        </w:rPr>
        <w:t>ე</w:t>
      </w:r>
      <w:r w:rsidR="0013278E" w:rsidRPr="00E30629">
        <w:rPr>
          <w:rFonts w:ascii="Sylfaen" w:eastAsia="Times New Roman" w:hAnsi="Sylfaen" w:cs="Sylfaen"/>
          <w:noProof/>
          <w:color w:val="000000" w:themeColor="text1"/>
          <w:lang w:val="ka-GE" w:eastAsia="x-none"/>
        </w:rPr>
        <w:t xml:space="preserve">) </w:t>
      </w:r>
      <w:r w:rsidR="00E51ABC" w:rsidRPr="00E30629">
        <w:rPr>
          <w:rFonts w:ascii="Sylfaen" w:eastAsia="Times New Roman" w:hAnsi="Sylfaen" w:cs="Sylfaen"/>
          <w:noProof/>
          <w:color w:val="000000" w:themeColor="text1"/>
          <w:lang w:val="ka-GE" w:eastAsia="x-none"/>
        </w:rPr>
        <w:t xml:space="preserve">ავლენს </w:t>
      </w:r>
      <w:r w:rsidR="00E51ABC" w:rsidRPr="00E30629">
        <w:rPr>
          <w:rFonts w:ascii="Sylfaen" w:eastAsia="Times New Roman" w:hAnsi="Sylfaen" w:cs="Sylfaen"/>
          <w:noProof/>
          <w:color w:val="000000" w:themeColor="text1"/>
          <w:lang w:eastAsia="x-none"/>
        </w:rPr>
        <w:t>დაწესებულებებში ბრალდებულთა</w:t>
      </w:r>
      <w:r w:rsidR="0013278E" w:rsidRPr="00E30629">
        <w:rPr>
          <w:rFonts w:ascii="Sylfaen" w:eastAsia="Times New Roman" w:hAnsi="Sylfaen" w:cs="Sylfaen"/>
          <w:noProof/>
          <w:color w:val="000000" w:themeColor="text1"/>
          <w:lang w:val="ka-GE" w:eastAsia="x-none"/>
        </w:rPr>
        <w:t xml:space="preserve"> და </w:t>
      </w:r>
      <w:r w:rsidR="00E51ABC" w:rsidRPr="00E30629">
        <w:rPr>
          <w:rFonts w:ascii="Sylfaen" w:eastAsia="Times New Roman" w:hAnsi="Sylfaen" w:cs="Sylfaen"/>
          <w:noProof/>
          <w:color w:val="000000" w:themeColor="text1"/>
          <w:lang w:eastAsia="x-none"/>
        </w:rPr>
        <w:t>მსჯავრდებულთა მოწყვლად ჯგუფებს, მათთვის ფსიქოსოციალური რეაბილი</w:t>
      </w:r>
      <w:r w:rsidR="00093F95" w:rsidRPr="00E30629">
        <w:rPr>
          <w:rFonts w:ascii="Sylfaen" w:eastAsia="Times New Roman" w:hAnsi="Sylfaen" w:cs="Sylfaen"/>
          <w:noProof/>
          <w:color w:val="000000" w:themeColor="text1"/>
          <w:lang w:eastAsia="x-none"/>
        </w:rPr>
        <w:t>ტაციის ხელშეწყობის მიზნით, ზრუნ</w:t>
      </w:r>
      <w:r w:rsidR="00E51ABC" w:rsidRPr="00E30629">
        <w:rPr>
          <w:rFonts w:ascii="Sylfaen" w:eastAsia="Times New Roman" w:hAnsi="Sylfaen" w:cs="Sylfaen"/>
          <w:noProof/>
          <w:color w:val="000000" w:themeColor="text1"/>
          <w:lang w:val="ka-GE" w:eastAsia="x-none"/>
        </w:rPr>
        <w:t>ავს</w:t>
      </w:r>
      <w:r w:rsidR="00A47CF0" w:rsidRPr="00E30629">
        <w:rPr>
          <w:rFonts w:ascii="Sylfaen" w:eastAsia="Times New Roman" w:hAnsi="Sylfaen" w:cs="Sylfaen"/>
          <w:noProof/>
          <w:color w:val="000000" w:themeColor="text1"/>
          <w:lang w:val="ka-GE" w:eastAsia="x-none"/>
        </w:rPr>
        <w:t xml:space="preserve"> დადგენილი</w:t>
      </w:r>
      <w:r w:rsidR="00B57E58" w:rsidRPr="00E30629">
        <w:rPr>
          <w:rFonts w:ascii="Sylfaen" w:eastAsia="Times New Roman" w:hAnsi="Sylfaen" w:cs="Sylfaen"/>
          <w:noProof/>
          <w:color w:val="000000" w:themeColor="text1"/>
          <w:lang w:eastAsia="x-none"/>
        </w:rPr>
        <w:t xml:space="preserve"> სტანდარტების</w:t>
      </w:r>
      <w:r w:rsidR="00E51ABC" w:rsidRPr="00E30629">
        <w:rPr>
          <w:rFonts w:ascii="Sylfaen" w:eastAsia="Times New Roman" w:hAnsi="Sylfaen" w:cs="Sylfaen"/>
          <w:noProof/>
          <w:color w:val="000000" w:themeColor="text1"/>
          <w:lang w:eastAsia="x-none"/>
        </w:rPr>
        <w:t xml:space="preserve"> განხორციელებ</w:t>
      </w:r>
      <w:r w:rsidR="00E51ABC" w:rsidRPr="00E30629">
        <w:rPr>
          <w:rFonts w:ascii="Sylfaen" w:eastAsia="Times New Roman" w:hAnsi="Sylfaen" w:cs="Sylfaen"/>
          <w:noProof/>
          <w:color w:val="000000" w:themeColor="text1"/>
          <w:lang w:val="ka-GE" w:eastAsia="x-none"/>
        </w:rPr>
        <w:t>აზე</w:t>
      </w:r>
      <w:r w:rsidR="00E51ABC" w:rsidRPr="00E30629">
        <w:rPr>
          <w:rFonts w:ascii="Sylfaen" w:eastAsia="Times New Roman" w:hAnsi="Sylfaen" w:cs="Sylfaen"/>
          <w:noProof/>
          <w:color w:val="000000" w:themeColor="text1"/>
          <w:lang w:eastAsia="x-none"/>
        </w:rPr>
        <w:t>;</w:t>
      </w:r>
    </w:p>
    <w:p w14:paraId="7C9F0E60" w14:textId="3E1D907D" w:rsidR="00E51ABC" w:rsidRPr="00E30629" w:rsidRDefault="000C6E38" w:rsidP="003E65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426"/>
        <w:contextualSpacing w:val="0"/>
        <w:jc w:val="both"/>
        <w:rPr>
          <w:rFonts w:ascii="Sylfaen" w:eastAsia="Times New Roman" w:hAnsi="Sylfaen" w:cs="Sylfaen"/>
          <w:noProof/>
          <w:color w:val="000000" w:themeColor="text1"/>
          <w:lang w:val="ka-GE" w:eastAsia="x-none"/>
        </w:rPr>
      </w:pPr>
      <w:r w:rsidRPr="00E30629">
        <w:rPr>
          <w:rFonts w:ascii="Sylfaen" w:eastAsia="Times New Roman" w:hAnsi="Sylfaen" w:cs="Sylfaen"/>
          <w:noProof/>
          <w:color w:val="000000" w:themeColor="text1"/>
          <w:lang w:val="ka-GE" w:eastAsia="x-none"/>
        </w:rPr>
        <w:t>ვ</w:t>
      </w:r>
      <w:r w:rsidR="0013278E" w:rsidRPr="00E30629">
        <w:rPr>
          <w:rFonts w:ascii="Sylfaen" w:eastAsia="Times New Roman" w:hAnsi="Sylfaen" w:cs="Sylfaen"/>
          <w:noProof/>
          <w:color w:val="000000" w:themeColor="text1"/>
          <w:lang w:val="ka-GE" w:eastAsia="x-none"/>
        </w:rPr>
        <w:t xml:space="preserve">) </w:t>
      </w:r>
      <w:r w:rsidRPr="00E30629">
        <w:rPr>
          <w:rFonts w:ascii="Sylfaen" w:eastAsia="Times New Roman" w:hAnsi="Sylfaen" w:cs="Sylfaen"/>
          <w:noProof/>
          <w:color w:val="000000" w:themeColor="text1"/>
          <w:lang w:val="ka-GE" w:eastAsia="x-none"/>
        </w:rPr>
        <w:t>მსჯავრდებულთან და ბრალ</w:t>
      </w:r>
      <w:r w:rsidR="00DB6053" w:rsidRPr="00E30629">
        <w:rPr>
          <w:rFonts w:ascii="Sylfaen" w:eastAsia="Times New Roman" w:hAnsi="Sylfaen" w:cs="Sylfaen"/>
          <w:noProof/>
          <w:color w:val="000000" w:themeColor="text1"/>
          <w:lang w:val="ka-GE" w:eastAsia="x-none"/>
        </w:rPr>
        <w:t xml:space="preserve">დებულთან ერთად </w:t>
      </w:r>
      <w:r w:rsidR="00E51ABC" w:rsidRPr="00E30629">
        <w:rPr>
          <w:rFonts w:ascii="Sylfaen" w:eastAsia="Times New Roman" w:hAnsi="Sylfaen" w:cs="Sylfaen"/>
          <w:noProof/>
          <w:color w:val="000000" w:themeColor="text1"/>
          <w:lang w:val="ka-GE" w:eastAsia="x-none"/>
        </w:rPr>
        <w:t xml:space="preserve">გეგმავს </w:t>
      </w:r>
      <w:r w:rsidR="00DB6053" w:rsidRPr="00E30629">
        <w:rPr>
          <w:rFonts w:ascii="Sylfaen" w:eastAsia="Times New Roman" w:hAnsi="Sylfaen" w:cs="Sylfaen"/>
          <w:noProof/>
          <w:color w:val="000000" w:themeColor="text1"/>
          <w:lang w:val="ka-GE" w:eastAsia="x-none"/>
        </w:rPr>
        <w:t xml:space="preserve">მათ </w:t>
      </w:r>
      <w:r w:rsidR="00E51ABC" w:rsidRPr="00E30629">
        <w:rPr>
          <w:rFonts w:ascii="Sylfaen" w:eastAsia="Times New Roman" w:hAnsi="Sylfaen" w:cs="Sylfaen"/>
          <w:noProof/>
          <w:color w:val="000000" w:themeColor="text1"/>
          <w:lang w:eastAsia="x-none"/>
        </w:rPr>
        <w:t xml:space="preserve">საგანმანათლებლო და პროფესიული მომზადების საქმიანობას, </w:t>
      </w:r>
      <w:r w:rsidR="00E51ABC" w:rsidRPr="00E30629">
        <w:rPr>
          <w:rFonts w:ascii="Sylfaen" w:eastAsia="Times New Roman" w:hAnsi="Sylfaen" w:cs="Sylfaen"/>
          <w:noProof/>
          <w:color w:val="000000" w:themeColor="text1"/>
          <w:lang w:val="ka-GE" w:eastAsia="x-none"/>
        </w:rPr>
        <w:t xml:space="preserve">ხელს უწყობს </w:t>
      </w:r>
      <w:r w:rsidR="00E51ABC" w:rsidRPr="00E30629">
        <w:rPr>
          <w:rFonts w:ascii="Sylfaen" w:eastAsia="Times New Roman" w:hAnsi="Sylfaen" w:cs="Sylfaen"/>
          <w:noProof/>
          <w:color w:val="000000" w:themeColor="text1"/>
          <w:lang w:eastAsia="x-none"/>
        </w:rPr>
        <w:t>მათ განხორციელებ</w:t>
      </w:r>
      <w:r w:rsidR="00E51ABC" w:rsidRPr="00E30629">
        <w:rPr>
          <w:rFonts w:ascii="Sylfaen" w:eastAsia="Times New Roman" w:hAnsi="Sylfaen" w:cs="Sylfaen"/>
          <w:noProof/>
          <w:color w:val="000000" w:themeColor="text1"/>
          <w:lang w:val="ka-GE" w:eastAsia="x-none"/>
        </w:rPr>
        <w:t xml:space="preserve">ას; </w:t>
      </w:r>
    </w:p>
    <w:p w14:paraId="7CF776AD" w14:textId="42C6A073" w:rsidR="00E51ABC" w:rsidRPr="00E30629" w:rsidRDefault="000C6E38" w:rsidP="003E65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426"/>
        <w:contextualSpacing w:val="0"/>
        <w:jc w:val="both"/>
        <w:rPr>
          <w:rFonts w:ascii="Sylfaen" w:eastAsia="Times New Roman" w:hAnsi="Sylfaen" w:cs="Sylfaen"/>
          <w:noProof/>
          <w:color w:val="000000" w:themeColor="text1"/>
          <w:lang w:val="ka-GE" w:eastAsia="x-none"/>
        </w:rPr>
      </w:pPr>
      <w:r w:rsidRPr="00E30629">
        <w:rPr>
          <w:rFonts w:ascii="Sylfaen" w:eastAsia="Times New Roman" w:hAnsi="Sylfaen" w:cs="Sylfaen"/>
          <w:noProof/>
          <w:color w:val="000000" w:themeColor="text1"/>
          <w:lang w:val="ka-GE" w:eastAsia="x-none"/>
        </w:rPr>
        <w:lastRenderedPageBreak/>
        <w:t>ზ</w:t>
      </w:r>
      <w:r w:rsidR="00DB6053" w:rsidRPr="00E30629">
        <w:rPr>
          <w:rFonts w:ascii="Sylfaen" w:eastAsia="Times New Roman" w:hAnsi="Sylfaen" w:cs="Sylfaen"/>
          <w:noProof/>
          <w:color w:val="000000" w:themeColor="text1"/>
          <w:lang w:val="ka-GE" w:eastAsia="x-none"/>
        </w:rPr>
        <w:t xml:space="preserve">) </w:t>
      </w:r>
      <w:r w:rsidR="00E51ABC" w:rsidRPr="00E30629">
        <w:rPr>
          <w:rFonts w:ascii="Sylfaen" w:eastAsia="Times New Roman" w:hAnsi="Sylfaen" w:cs="Sylfaen"/>
          <w:noProof/>
          <w:color w:val="000000" w:themeColor="text1"/>
          <w:lang w:eastAsia="x-none"/>
        </w:rPr>
        <w:t>განსაზღვრა</w:t>
      </w:r>
      <w:r w:rsidR="00E51ABC" w:rsidRPr="00E30629">
        <w:rPr>
          <w:rFonts w:ascii="Sylfaen" w:eastAsia="Times New Roman" w:hAnsi="Sylfaen" w:cs="Sylfaen"/>
          <w:noProof/>
          <w:color w:val="000000" w:themeColor="text1"/>
          <w:lang w:val="ka-GE" w:eastAsia="x-none"/>
        </w:rPr>
        <w:t>ვს</w:t>
      </w:r>
      <w:r w:rsidR="00E51ABC" w:rsidRPr="00E30629">
        <w:rPr>
          <w:rFonts w:ascii="Sylfaen" w:eastAsia="Times New Roman" w:hAnsi="Sylfaen" w:cs="Sylfaen"/>
          <w:noProof/>
          <w:color w:val="000000" w:themeColor="text1"/>
          <w:lang w:eastAsia="x-none"/>
        </w:rPr>
        <w:t xml:space="preserve"> ფსიქოსოციალური რეაბილიტაციისა და თერაპიის მიმართულებებ</w:t>
      </w:r>
      <w:r w:rsidR="00E51ABC" w:rsidRPr="00E30629">
        <w:rPr>
          <w:rFonts w:ascii="Sylfaen" w:eastAsia="Times New Roman" w:hAnsi="Sylfaen" w:cs="Sylfaen"/>
          <w:noProof/>
          <w:color w:val="000000" w:themeColor="text1"/>
          <w:lang w:val="ka-GE" w:eastAsia="x-none"/>
        </w:rPr>
        <w:t xml:space="preserve">ს და ხელს უწყობს </w:t>
      </w:r>
      <w:r w:rsidR="00E51ABC" w:rsidRPr="00E30629">
        <w:rPr>
          <w:rFonts w:ascii="Sylfaen" w:eastAsia="Times New Roman" w:hAnsi="Sylfaen" w:cs="Sylfaen"/>
          <w:noProof/>
          <w:color w:val="000000" w:themeColor="text1"/>
          <w:lang w:eastAsia="x-none"/>
        </w:rPr>
        <w:t>მათ განხორციელ</w:t>
      </w:r>
      <w:r w:rsidRPr="00E30629">
        <w:rPr>
          <w:rFonts w:ascii="Sylfaen" w:eastAsia="Times New Roman" w:hAnsi="Sylfaen" w:cs="Sylfaen"/>
          <w:noProof/>
          <w:color w:val="000000" w:themeColor="text1"/>
          <w:lang w:val="ka-GE" w:eastAsia="x-none"/>
        </w:rPr>
        <w:t>ე</w:t>
      </w:r>
      <w:r w:rsidR="00E51ABC" w:rsidRPr="00E30629">
        <w:rPr>
          <w:rFonts w:ascii="Sylfaen" w:eastAsia="Times New Roman" w:hAnsi="Sylfaen" w:cs="Sylfaen"/>
          <w:noProof/>
          <w:color w:val="000000" w:themeColor="text1"/>
          <w:lang w:val="ka-GE" w:eastAsia="x-none"/>
        </w:rPr>
        <w:t>ბას</w:t>
      </w:r>
      <w:r w:rsidRPr="00E30629">
        <w:rPr>
          <w:rFonts w:ascii="Sylfaen" w:eastAsia="Times New Roman" w:hAnsi="Sylfaen" w:cs="Sylfaen"/>
          <w:noProof/>
          <w:color w:val="000000" w:themeColor="text1"/>
          <w:lang w:val="ka-GE" w:eastAsia="x-none"/>
        </w:rPr>
        <w:t>;</w:t>
      </w:r>
    </w:p>
    <w:p w14:paraId="3C90CA27" w14:textId="06E10EE7" w:rsidR="00E51ABC" w:rsidRPr="00E30629" w:rsidRDefault="000C6E38" w:rsidP="003E65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left="0" w:firstLine="426"/>
        <w:contextualSpacing w:val="0"/>
        <w:jc w:val="both"/>
        <w:rPr>
          <w:rFonts w:ascii="Sylfaen" w:eastAsia="Times New Roman" w:hAnsi="Sylfaen" w:cs="Sylfaen"/>
          <w:noProof/>
          <w:color w:val="000000" w:themeColor="text1"/>
          <w:lang w:val="ka-GE" w:eastAsia="x-none"/>
        </w:rPr>
      </w:pPr>
      <w:r w:rsidRPr="00E30629">
        <w:rPr>
          <w:rFonts w:ascii="Sylfaen" w:eastAsia="Times New Roman" w:hAnsi="Sylfaen" w:cs="Sylfaen"/>
          <w:noProof/>
          <w:color w:val="000000" w:themeColor="text1"/>
          <w:lang w:val="ka-GE" w:eastAsia="x-none"/>
        </w:rPr>
        <w:t>თ</w:t>
      </w:r>
      <w:r w:rsidR="00DB6053" w:rsidRPr="00E30629">
        <w:rPr>
          <w:rFonts w:ascii="Sylfaen" w:eastAsia="Times New Roman" w:hAnsi="Sylfaen" w:cs="Sylfaen"/>
          <w:noProof/>
          <w:color w:val="000000" w:themeColor="text1"/>
          <w:lang w:val="ka-GE" w:eastAsia="x-none"/>
        </w:rPr>
        <w:t>) ბრალდებულთან და მსჯავრდებულთან ერთ</w:t>
      </w:r>
      <w:r w:rsidR="00A47CF0" w:rsidRPr="00E30629">
        <w:rPr>
          <w:rFonts w:ascii="Sylfaen" w:eastAsia="Times New Roman" w:hAnsi="Sylfaen" w:cs="Sylfaen"/>
          <w:noProof/>
          <w:color w:val="000000" w:themeColor="text1"/>
          <w:lang w:val="ka-GE" w:eastAsia="x-none"/>
        </w:rPr>
        <w:t>ა</w:t>
      </w:r>
      <w:r w:rsidR="00DB6053" w:rsidRPr="00E30629">
        <w:rPr>
          <w:rFonts w:ascii="Sylfaen" w:eastAsia="Times New Roman" w:hAnsi="Sylfaen" w:cs="Sylfaen"/>
          <w:noProof/>
          <w:color w:val="000000" w:themeColor="text1"/>
          <w:lang w:val="ka-GE" w:eastAsia="x-none"/>
        </w:rPr>
        <w:t xml:space="preserve">დ </w:t>
      </w:r>
      <w:r w:rsidR="00E51ABC" w:rsidRPr="00E30629">
        <w:rPr>
          <w:rFonts w:ascii="Sylfaen" w:eastAsia="Times New Roman" w:hAnsi="Sylfaen" w:cs="Sylfaen"/>
          <w:noProof/>
          <w:color w:val="000000" w:themeColor="text1"/>
          <w:lang w:eastAsia="x-none"/>
        </w:rPr>
        <w:t>გეგმა</w:t>
      </w:r>
      <w:r w:rsidR="00E51ABC" w:rsidRPr="00E30629">
        <w:rPr>
          <w:rFonts w:ascii="Sylfaen" w:eastAsia="Times New Roman" w:hAnsi="Sylfaen" w:cs="Sylfaen"/>
          <w:noProof/>
          <w:color w:val="000000" w:themeColor="text1"/>
          <w:lang w:val="ka-GE" w:eastAsia="x-none"/>
        </w:rPr>
        <w:t xml:space="preserve">ვს და ხელს უწყობს სასჯელაღსულებით </w:t>
      </w:r>
      <w:r w:rsidR="00E51ABC" w:rsidRPr="00E30629">
        <w:rPr>
          <w:rFonts w:ascii="Sylfaen" w:eastAsia="Times New Roman" w:hAnsi="Sylfaen" w:cs="Sylfaen"/>
          <w:noProof/>
          <w:color w:val="000000" w:themeColor="text1"/>
          <w:lang w:eastAsia="x-none"/>
        </w:rPr>
        <w:t>დაწესებულებაში განთავსებულ მსჯავრდებულთა დასაქმებ</w:t>
      </w:r>
      <w:r w:rsidR="00E51ABC" w:rsidRPr="00E30629">
        <w:rPr>
          <w:rFonts w:ascii="Sylfaen" w:eastAsia="Times New Roman" w:hAnsi="Sylfaen" w:cs="Sylfaen"/>
          <w:noProof/>
          <w:color w:val="000000" w:themeColor="text1"/>
          <w:lang w:val="ka-GE" w:eastAsia="x-none"/>
        </w:rPr>
        <w:t>ა</w:t>
      </w:r>
      <w:r w:rsidR="00DB6053" w:rsidRPr="00E30629">
        <w:rPr>
          <w:rFonts w:ascii="Sylfaen" w:eastAsia="Times New Roman" w:hAnsi="Sylfaen" w:cs="Sylfaen"/>
          <w:noProof/>
          <w:color w:val="000000" w:themeColor="text1"/>
          <w:lang w:val="ka-GE" w:eastAsia="x-none"/>
        </w:rPr>
        <w:t>ს</w:t>
      </w:r>
      <w:r w:rsidR="00E51ABC" w:rsidRPr="00E30629">
        <w:rPr>
          <w:rFonts w:ascii="Sylfaen" w:eastAsia="Times New Roman" w:hAnsi="Sylfaen" w:cs="Sylfaen"/>
          <w:noProof/>
          <w:color w:val="000000" w:themeColor="text1"/>
          <w:lang w:val="ka-GE" w:eastAsia="x-none"/>
        </w:rPr>
        <w:t>, ასევე</w:t>
      </w:r>
      <w:r w:rsidR="00DB6053" w:rsidRPr="00E30629">
        <w:rPr>
          <w:rFonts w:ascii="Sylfaen" w:eastAsia="Times New Roman" w:hAnsi="Sylfaen" w:cs="Sylfaen"/>
          <w:noProof/>
          <w:color w:val="000000" w:themeColor="text1"/>
          <w:lang w:val="ka-GE" w:eastAsia="x-none"/>
        </w:rPr>
        <w:t xml:space="preserve">, </w:t>
      </w:r>
      <w:r w:rsidR="00E51ABC" w:rsidRPr="00E30629">
        <w:rPr>
          <w:rFonts w:ascii="Sylfaen" w:eastAsia="Times New Roman" w:hAnsi="Sylfaen" w:cs="Sylfaen"/>
          <w:noProof/>
          <w:color w:val="000000" w:themeColor="text1"/>
          <w:lang w:eastAsia="x-none"/>
        </w:rPr>
        <w:t xml:space="preserve">კულტურული, სპორტული, </w:t>
      </w:r>
      <w:commentRangeStart w:id="53"/>
      <w:r w:rsidR="00E51ABC" w:rsidRPr="00E30629">
        <w:rPr>
          <w:rFonts w:ascii="Sylfaen" w:eastAsia="Times New Roman" w:hAnsi="Sylfaen" w:cs="Sylfaen"/>
          <w:noProof/>
          <w:color w:val="000000" w:themeColor="text1"/>
          <w:lang w:eastAsia="x-none"/>
        </w:rPr>
        <w:t xml:space="preserve">რელიგიური, </w:t>
      </w:r>
      <w:commentRangeEnd w:id="53"/>
      <w:r w:rsidR="006C7891">
        <w:rPr>
          <w:rStyle w:val="CommentReference"/>
          <w:lang w:val="de-DE"/>
        </w:rPr>
        <w:commentReference w:id="53"/>
      </w:r>
      <w:r w:rsidR="00E51ABC" w:rsidRPr="00E30629">
        <w:rPr>
          <w:rFonts w:ascii="Sylfaen" w:eastAsia="Times New Roman" w:hAnsi="Sylfaen" w:cs="Sylfaen"/>
          <w:noProof/>
          <w:color w:val="000000" w:themeColor="text1"/>
          <w:lang w:eastAsia="x-none"/>
        </w:rPr>
        <w:t>შემეცნებითი  და სხვა</w:t>
      </w:r>
      <w:r w:rsidR="00093F95" w:rsidRPr="00E30629">
        <w:rPr>
          <w:rFonts w:ascii="Sylfaen" w:eastAsia="Times New Roman" w:hAnsi="Sylfaen" w:cs="Sylfaen"/>
          <w:noProof/>
          <w:color w:val="000000" w:themeColor="text1"/>
          <w:lang w:val="ka-GE" w:eastAsia="x-none"/>
        </w:rPr>
        <w:t xml:space="preserve"> ღონისძიებების განხორციელებას;</w:t>
      </w:r>
    </w:p>
    <w:p w14:paraId="5DD57C43" w14:textId="1E6CAECA" w:rsidR="00E51ABC" w:rsidRPr="00E30629" w:rsidRDefault="003E2B59" w:rsidP="003E6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26"/>
        <w:jc w:val="both"/>
        <w:rPr>
          <w:rFonts w:ascii="Sylfaen" w:eastAsia="Times New Roman" w:hAnsi="Sylfaen" w:cs="Sylfaen"/>
          <w:noProof/>
          <w:color w:val="000000" w:themeColor="text1"/>
          <w:lang w:val="ka-GE" w:eastAsia="x-none"/>
        </w:rPr>
      </w:pPr>
      <w:r w:rsidRPr="00E30629">
        <w:rPr>
          <w:rFonts w:ascii="Sylfaen" w:eastAsia="Times New Roman" w:hAnsi="Sylfaen" w:cs="Sylfaen"/>
          <w:noProof/>
          <w:color w:val="000000" w:themeColor="text1"/>
          <w:lang w:val="ka-GE" w:eastAsia="x-none"/>
        </w:rPr>
        <w:t>ი</w:t>
      </w:r>
      <w:r w:rsidR="00DB6053" w:rsidRPr="00E30629">
        <w:rPr>
          <w:rFonts w:ascii="Sylfaen" w:eastAsia="Times New Roman" w:hAnsi="Sylfaen" w:cs="Sylfaen"/>
          <w:noProof/>
          <w:color w:val="000000" w:themeColor="text1"/>
          <w:lang w:val="ka-GE" w:eastAsia="x-none"/>
        </w:rPr>
        <w:t xml:space="preserve">) </w:t>
      </w:r>
      <w:r w:rsidR="00E51ABC" w:rsidRPr="00E30629">
        <w:rPr>
          <w:rFonts w:ascii="Sylfaen" w:eastAsia="Times New Roman" w:hAnsi="Sylfaen" w:cs="Sylfaen"/>
          <w:noProof/>
          <w:color w:val="000000" w:themeColor="text1"/>
          <w:lang w:val="ka-GE" w:eastAsia="x-none"/>
        </w:rPr>
        <w:t xml:space="preserve">ხელს </w:t>
      </w:r>
      <w:r w:rsidR="000C6E38" w:rsidRPr="00E30629">
        <w:rPr>
          <w:rFonts w:ascii="Sylfaen" w:eastAsia="Times New Roman" w:hAnsi="Sylfaen" w:cs="Sylfaen"/>
          <w:noProof/>
          <w:color w:val="000000" w:themeColor="text1"/>
          <w:lang w:val="ka-GE" w:eastAsia="x-none"/>
        </w:rPr>
        <w:t xml:space="preserve">უწყობს </w:t>
      </w:r>
      <w:r w:rsidR="00A22B3F" w:rsidRPr="00E30629">
        <w:rPr>
          <w:rFonts w:ascii="Sylfaen" w:eastAsia="Times New Roman" w:hAnsi="Sylfaen" w:cs="Sylfaen"/>
          <w:noProof/>
          <w:color w:val="000000" w:themeColor="text1"/>
          <w:lang w:val="ka-GE" w:eastAsia="x-none"/>
        </w:rPr>
        <w:t>ბრალდებულისა და მსჯავრდებულის რესოციალიზაციას.</w:t>
      </w:r>
    </w:p>
    <w:p w14:paraId="281E8716" w14:textId="7A5A7AA9" w:rsidR="00E51ABC" w:rsidRPr="00E30629" w:rsidRDefault="00E51ABC" w:rsidP="003E6579">
      <w:pPr>
        <w:pStyle w:val="ListParagraph"/>
        <w:spacing w:before="120" w:after="120" w:line="276" w:lineRule="auto"/>
        <w:ind w:left="426"/>
        <w:contextualSpacing w:val="0"/>
        <w:jc w:val="both"/>
        <w:rPr>
          <w:rFonts w:ascii="Sylfaen" w:eastAsia="Times New Roman" w:hAnsi="Sylfaen" w:cs="Sylfaen"/>
          <w:noProof/>
          <w:color w:val="000000" w:themeColor="text1"/>
          <w:lang w:val="de-DE" w:eastAsia="x-none"/>
        </w:rPr>
      </w:pPr>
    </w:p>
    <w:p w14:paraId="36313088" w14:textId="6E0B3205" w:rsidR="00E51ABC" w:rsidRPr="00E30629" w:rsidRDefault="00E51ABC" w:rsidP="00093F95">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26"/>
        <w:jc w:val="both"/>
        <w:rPr>
          <w:rFonts w:ascii="Sylfaen" w:eastAsia="Times New Roman" w:hAnsi="Sylfaen" w:cs="Sylfaen"/>
          <w:b/>
          <w:noProof/>
          <w:color w:val="000000" w:themeColor="text1"/>
          <w:lang w:val="ka-GE" w:eastAsia="x-none"/>
        </w:rPr>
      </w:pPr>
      <w:r w:rsidRPr="00E30629">
        <w:rPr>
          <w:rFonts w:ascii="Sylfaen" w:eastAsia="Times New Roman" w:hAnsi="Sylfaen" w:cs="Sylfaen"/>
          <w:b/>
          <w:noProof/>
          <w:color w:val="000000" w:themeColor="text1"/>
          <w:lang w:val="ka-GE" w:eastAsia="x-none"/>
        </w:rPr>
        <w:t>მ</w:t>
      </w:r>
      <w:r w:rsidR="00C03273" w:rsidRPr="00E30629">
        <w:rPr>
          <w:rFonts w:ascii="Sylfaen" w:eastAsia="Times New Roman" w:hAnsi="Sylfaen" w:cs="Sylfaen"/>
          <w:b/>
          <w:noProof/>
          <w:color w:val="000000" w:themeColor="text1"/>
          <w:lang w:val="ka-GE" w:eastAsia="x-none"/>
        </w:rPr>
        <w:t>უხლი 17</w:t>
      </w:r>
      <w:r w:rsidRPr="00E30629">
        <w:rPr>
          <w:rFonts w:ascii="Sylfaen" w:eastAsia="Times New Roman" w:hAnsi="Sylfaen" w:cs="Sylfaen"/>
          <w:b/>
          <w:noProof/>
          <w:color w:val="000000" w:themeColor="text1"/>
          <w:lang w:val="ka-GE" w:eastAsia="x-none"/>
        </w:rPr>
        <w:t xml:space="preserve">. დანაშაულის პრევენციის  </w:t>
      </w:r>
      <w:r w:rsidR="006462A4" w:rsidRPr="00E30629">
        <w:rPr>
          <w:rFonts w:ascii="Sylfaen" w:eastAsia="Times New Roman" w:hAnsi="Sylfaen" w:cs="Sylfaen"/>
          <w:b/>
          <w:noProof/>
          <w:color w:val="000000" w:themeColor="text1"/>
          <w:lang w:val="ka-GE" w:eastAsia="x-none"/>
        </w:rPr>
        <w:t>სოციალური მუშაკი</w:t>
      </w:r>
    </w:p>
    <w:p w14:paraId="12EDF032" w14:textId="29776BC3" w:rsidR="00FD720D" w:rsidRPr="00E30629" w:rsidRDefault="00FD720D" w:rsidP="003E6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26"/>
        <w:jc w:val="both"/>
        <w:rPr>
          <w:rFonts w:ascii="Sylfaen" w:eastAsia="Times New Roman" w:hAnsi="Sylfaen" w:cs="Sylfaen"/>
          <w:noProof/>
          <w:color w:val="000000" w:themeColor="text1"/>
          <w:lang w:val="ka-GE" w:eastAsia="x-none"/>
        </w:rPr>
      </w:pPr>
      <w:r w:rsidRPr="00E30629">
        <w:rPr>
          <w:rFonts w:ascii="Sylfaen" w:eastAsia="Times New Roman" w:hAnsi="Sylfaen" w:cs="Sylfaen"/>
          <w:noProof/>
          <w:color w:val="000000" w:themeColor="text1"/>
          <w:lang w:val="ka-GE" w:eastAsia="x-none"/>
        </w:rPr>
        <w:t>1.</w:t>
      </w:r>
      <w:r w:rsidR="001A6125" w:rsidRPr="00E30629">
        <w:rPr>
          <w:rFonts w:ascii="Sylfaen" w:eastAsia="Times New Roman" w:hAnsi="Sylfaen" w:cs="Sylfaen"/>
          <w:noProof/>
          <w:color w:val="000000" w:themeColor="text1"/>
          <w:lang w:val="ka-GE" w:eastAsia="x-none"/>
        </w:rPr>
        <w:t xml:space="preserve"> </w:t>
      </w:r>
      <w:r w:rsidRPr="00E30629">
        <w:rPr>
          <w:rFonts w:ascii="Sylfaen" w:eastAsia="Times New Roman" w:hAnsi="Sylfaen" w:cs="Sylfaen"/>
          <w:noProof/>
          <w:color w:val="000000" w:themeColor="text1"/>
          <w:lang w:val="ka-GE" w:eastAsia="x-none"/>
        </w:rPr>
        <w:t xml:space="preserve">დანაშაულის </w:t>
      </w:r>
      <w:r w:rsidR="00546122" w:rsidRPr="00E30629">
        <w:rPr>
          <w:rFonts w:ascii="Sylfaen" w:eastAsia="Times New Roman" w:hAnsi="Sylfaen" w:cs="Sylfaen"/>
          <w:noProof/>
          <w:color w:val="000000" w:themeColor="text1"/>
          <w:lang w:val="ka-GE" w:eastAsia="x-none"/>
        </w:rPr>
        <w:t xml:space="preserve">პრევენციის სოციალური მუშაკი ასრულებს სოციალურ სამუშაოს </w:t>
      </w:r>
      <w:r w:rsidR="005B1B4E" w:rsidRPr="00E30629">
        <w:rPr>
          <w:rFonts w:ascii="Sylfaen" w:eastAsia="Times New Roman" w:hAnsi="Sylfaen" w:cs="Sylfaen"/>
          <w:noProof/>
          <w:color w:val="000000" w:themeColor="text1"/>
          <w:lang w:val="ka-GE" w:eastAsia="x-none"/>
        </w:rPr>
        <w:t>ყოფილ მსჯავრდებულებთან და</w:t>
      </w:r>
      <w:r w:rsidR="0061485C" w:rsidRPr="00E30629">
        <w:rPr>
          <w:rFonts w:ascii="Sylfaen" w:eastAsia="Times New Roman" w:hAnsi="Sylfaen" w:cs="Sylfaen"/>
          <w:noProof/>
          <w:color w:val="000000" w:themeColor="text1"/>
          <w:lang w:val="ka-GE" w:eastAsia="x-none"/>
        </w:rPr>
        <w:t xml:space="preserve"> </w:t>
      </w:r>
      <w:ins w:id="54" w:author="zurab tatanashvili" w:date="2018-01-06T21:47:00Z">
        <w:r w:rsidR="006C7891">
          <w:rPr>
            <w:rFonts w:ascii="Sylfaen" w:eastAsia="Times New Roman" w:hAnsi="Sylfaen" w:cs="Sylfaen"/>
            <w:noProof/>
            <w:color w:val="000000" w:themeColor="text1"/>
            <w:lang w:val="ka-GE" w:eastAsia="x-none"/>
          </w:rPr>
          <w:t xml:space="preserve">ყოფილ </w:t>
        </w:r>
      </w:ins>
      <w:r w:rsidR="0061485C" w:rsidRPr="00E30629">
        <w:rPr>
          <w:rFonts w:ascii="Sylfaen" w:eastAsia="Times New Roman" w:hAnsi="Sylfaen" w:cs="Sylfaen"/>
          <w:noProof/>
          <w:color w:val="000000" w:themeColor="text1"/>
          <w:lang w:val="ka-GE" w:eastAsia="x-none"/>
        </w:rPr>
        <w:t>პრობაციო</w:t>
      </w:r>
      <w:r w:rsidR="005B1B4E" w:rsidRPr="00E30629">
        <w:rPr>
          <w:rFonts w:ascii="Sylfaen" w:eastAsia="Times New Roman" w:hAnsi="Sylfaen" w:cs="Sylfaen"/>
          <w:noProof/>
          <w:color w:val="000000" w:themeColor="text1"/>
          <w:lang w:val="ka-GE" w:eastAsia="x-none"/>
        </w:rPr>
        <w:t>ნერებთან</w:t>
      </w:r>
      <w:r w:rsidR="00AC2AF0" w:rsidRPr="00E30629">
        <w:rPr>
          <w:rFonts w:ascii="Sylfaen" w:eastAsia="Times New Roman" w:hAnsi="Sylfaen" w:cs="Sylfaen"/>
          <w:noProof/>
          <w:color w:val="000000" w:themeColor="text1"/>
          <w:lang w:val="ka-GE" w:eastAsia="x-none"/>
        </w:rPr>
        <w:t>.</w:t>
      </w:r>
    </w:p>
    <w:p w14:paraId="181FAD92" w14:textId="0560B63F" w:rsidR="00E51ABC" w:rsidRPr="00E30629" w:rsidRDefault="00FD720D" w:rsidP="003E6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26"/>
        <w:jc w:val="both"/>
        <w:rPr>
          <w:rFonts w:ascii="Sylfaen" w:eastAsia="Times New Roman" w:hAnsi="Sylfaen" w:cs="Sylfaen"/>
          <w:noProof/>
          <w:color w:val="000000" w:themeColor="text1"/>
          <w:lang w:val="ka-GE" w:eastAsia="x-none"/>
        </w:rPr>
      </w:pPr>
      <w:r w:rsidRPr="00E30629">
        <w:rPr>
          <w:rFonts w:ascii="Sylfaen" w:eastAsia="Times New Roman" w:hAnsi="Sylfaen" w:cs="Sylfaen"/>
          <w:noProof/>
          <w:color w:val="000000" w:themeColor="text1"/>
          <w:lang w:val="ka-GE" w:eastAsia="x-none"/>
        </w:rPr>
        <w:t xml:space="preserve">2. </w:t>
      </w:r>
      <w:r w:rsidR="00E51ABC" w:rsidRPr="00E30629">
        <w:rPr>
          <w:rFonts w:ascii="Sylfaen" w:eastAsia="Times New Roman" w:hAnsi="Sylfaen" w:cs="Sylfaen"/>
          <w:noProof/>
          <w:color w:val="000000" w:themeColor="text1"/>
          <w:lang w:val="ka-GE" w:eastAsia="x-none"/>
        </w:rPr>
        <w:t xml:space="preserve">დანაშაულის პრევენციით მიზნით სოციალური მუშაკი: </w:t>
      </w:r>
    </w:p>
    <w:p w14:paraId="12527D8D" w14:textId="40E5FC35" w:rsidR="00E51ABC" w:rsidRPr="00E30629" w:rsidRDefault="00FD720D" w:rsidP="003E6579">
      <w:pPr>
        <w:pStyle w:val="NormalWeb"/>
        <w:spacing w:before="120" w:beforeAutospacing="0" w:after="120" w:afterAutospacing="0" w:line="276" w:lineRule="auto"/>
        <w:ind w:firstLine="426"/>
        <w:jc w:val="both"/>
        <w:rPr>
          <w:rFonts w:ascii="Sylfaen" w:hAnsi="Sylfaen"/>
          <w:color w:val="000000" w:themeColor="text1"/>
          <w:sz w:val="22"/>
          <w:szCs w:val="22"/>
        </w:rPr>
      </w:pPr>
      <w:commentRangeStart w:id="55"/>
      <w:r w:rsidRPr="00E30629">
        <w:rPr>
          <w:rFonts w:ascii="Sylfaen" w:hAnsi="Sylfaen" w:cs="Helvetica"/>
          <w:color w:val="000000" w:themeColor="text1"/>
          <w:sz w:val="22"/>
          <w:szCs w:val="22"/>
          <w:lang w:val="ka-GE"/>
        </w:rPr>
        <w:t xml:space="preserve">ა) </w:t>
      </w:r>
      <w:r w:rsidR="00E51ABC" w:rsidRPr="00E30629">
        <w:rPr>
          <w:rFonts w:ascii="Sylfaen" w:hAnsi="Sylfaen" w:cs="Helvetica"/>
          <w:color w:val="000000" w:themeColor="text1"/>
          <w:sz w:val="22"/>
          <w:szCs w:val="22"/>
        </w:rPr>
        <w:t>ა</w:t>
      </w:r>
      <w:r w:rsidR="0061485C" w:rsidRPr="00E30629">
        <w:rPr>
          <w:rFonts w:ascii="Sylfaen" w:hAnsi="Sylfaen" w:cs="Helvetica"/>
          <w:color w:val="000000" w:themeColor="text1"/>
          <w:sz w:val="22"/>
          <w:szCs w:val="22"/>
          <w:lang w:val="ka-GE"/>
        </w:rPr>
        <w:t>ხდენს</w:t>
      </w:r>
      <w:r w:rsidR="00E51ABC" w:rsidRPr="00E30629">
        <w:rPr>
          <w:rFonts w:ascii="Sylfaen" w:hAnsi="Sylfaen"/>
          <w:color w:val="000000" w:themeColor="text1"/>
          <w:sz w:val="22"/>
          <w:szCs w:val="22"/>
        </w:rPr>
        <w:t xml:space="preserve"> ბენეფიციართა ბიო-ფსიქო-სოციალურ</w:t>
      </w:r>
      <w:r w:rsidR="0061485C" w:rsidRPr="00E30629">
        <w:rPr>
          <w:rFonts w:ascii="Sylfaen" w:hAnsi="Sylfaen"/>
          <w:color w:val="000000" w:themeColor="text1"/>
          <w:sz w:val="22"/>
          <w:szCs w:val="22"/>
          <w:lang w:val="ka-GE"/>
        </w:rPr>
        <w:t xml:space="preserve"> შეფასებას</w:t>
      </w:r>
      <w:r w:rsidR="00087806" w:rsidRPr="00E30629">
        <w:rPr>
          <w:rFonts w:ascii="Sylfaen" w:hAnsi="Sylfaen"/>
          <w:color w:val="000000" w:themeColor="text1"/>
          <w:sz w:val="22"/>
          <w:szCs w:val="22"/>
          <w:lang w:val="ka-GE"/>
        </w:rPr>
        <w:t>;</w:t>
      </w:r>
    </w:p>
    <w:p w14:paraId="01A756F4" w14:textId="187C60B3" w:rsidR="00E51ABC" w:rsidRPr="00E30629" w:rsidRDefault="00FD720D" w:rsidP="003E6579">
      <w:pPr>
        <w:pStyle w:val="NormalWeb"/>
        <w:spacing w:before="120" w:beforeAutospacing="0" w:after="120" w:afterAutospacing="0" w:line="276" w:lineRule="auto"/>
        <w:ind w:left="426"/>
        <w:jc w:val="both"/>
        <w:rPr>
          <w:rFonts w:ascii="Sylfaen" w:hAnsi="Sylfaen"/>
          <w:color w:val="000000" w:themeColor="text1"/>
          <w:sz w:val="22"/>
          <w:szCs w:val="22"/>
        </w:rPr>
      </w:pPr>
      <w:r w:rsidRPr="00E30629">
        <w:rPr>
          <w:rFonts w:ascii="Sylfaen" w:hAnsi="Sylfaen"/>
          <w:color w:val="000000" w:themeColor="text1"/>
          <w:sz w:val="22"/>
          <w:szCs w:val="22"/>
          <w:lang w:val="ka-GE"/>
        </w:rPr>
        <w:t>ბ)</w:t>
      </w:r>
      <w:r w:rsidR="00E51ABC" w:rsidRPr="00E30629">
        <w:rPr>
          <w:rFonts w:ascii="Sylfaen" w:hAnsi="Sylfaen"/>
          <w:color w:val="000000" w:themeColor="text1"/>
          <w:sz w:val="22"/>
          <w:szCs w:val="22"/>
        </w:rPr>
        <w:t xml:space="preserve"> შეიმუშავებს ინდივიდუალური მომსახურების გეგმას</w:t>
      </w:r>
      <w:r w:rsidR="0061485C" w:rsidRPr="00E30629">
        <w:rPr>
          <w:rFonts w:ascii="Sylfaen" w:hAnsi="Sylfaen"/>
          <w:color w:val="000000" w:themeColor="text1"/>
          <w:sz w:val="22"/>
          <w:szCs w:val="22"/>
          <w:lang w:val="ka-GE"/>
        </w:rPr>
        <w:t xml:space="preserve"> </w:t>
      </w:r>
      <w:r w:rsidR="0061485C" w:rsidRPr="00E30629">
        <w:rPr>
          <w:rFonts w:ascii="Sylfaen" w:hAnsi="Sylfaen"/>
          <w:color w:val="000000" w:themeColor="text1"/>
          <w:sz w:val="22"/>
          <w:szCs w:val="22"/>
        </w:rPr>
        <w:t>ბენეფიციართან ერთად</w:t>
      </w:r>
      <w:r w:rsidR="00087806" w:rsidRPr="00E30629">
        <w:rPr>
          <w:rFonts w:ascii="Sylfaen" w:hAnsi="Sylfaen"/>
          <w:color w:val="000000" w:themeColor="text1"/>
          <w:sz w:val="22"/>
          <w:szCs w:val="22"/>
          <w:lang w:val="ka-GE"/>
        </w:rPr>
        <w:t>;</w:t>
      </w:r>
    </w:p>
    <w:p w14:paraId="0BBF821F" w14:textId="759F8D68" w:rsidR="00E51ABC" w:rsidRPr="00E30629" w:rsidRDefault="00FD720D" w:rsidP="003E6579">
      <w:pPr>
        <w:pStyle w:val="NormalWeb"/>
        <w:spacing w:before="120" w:beforeAutospacing="0" w:after="120" w:afterAutospacing="0" w:line="276" w:lineRule="auto"/>
        <w:ind w:left="426"/>
        <w:jc w:val="both"/>
        <w:rPr>
          <w:rFonts w:ascii="Sylfaen" w:hAnsi="Sylfaen"/>
          <w:color w:val="000000" w:themeColor="text1"/>
          <w:sz w:val="22"/>
          <w:szCs w:val="22"/>
          <w:lang w:val="ka-GE"/>
        </w:rPr>
      </w:pPr>
      <w:r w:rsidRPr="00E30629">
        <w:rPr>
          <w:rFonts w:ascii="Sylfaen" w:hAnsi="Sylfaen"/>
          <w:color w:val="000000" w:themeColor="text1"/>
          <w:sz w:val="22"/>
          <w:szCs w:val="22"/>
          <w:lang w:val="ka-GE"/>
        </w:rPr>
        <w:t>გ)</w:t>
      </w:r>
      <w:r w:rsidR="00E51ABC" w:rsidRPr="00E30629">
        <w:rPr>
          <w:rFonts w:ascii="Sylfaen" w:hAnsi="Sylfaen"/>
          <w:color w:val="000000" w:themeColor="text1"/>
          <w:sz w:val="22"/>
          <w:szCs w:val="22"/>
        </w:rPr>
        <w:t xml:space="preserve"> ახდენს რეაბილიტაციის პროცესის მონიტორინგს</w:t>
      </w:r>
      <w:r w:rsidR="00087806" w:rsidRPr="00E30629">
        <w:rPr>
          <w:rFonts w:ascii="Sylfaen" w:hAnsi="Sylfaen"/>
          <w:color w:val="000000" w:themeColor="text1"/>
          <w:sz w:val="22"/>
          <w:szCs w:val="22"/>
          <w:lang w:val="ka-GE"/>
        </w:rPr>
        <w:t>;</w:t>
      </w:r>
    </w:p>
    <w:p w14:paraId="4CEF8A92" w14:textId="023ABC4C" w:rsidR="00E51ABC" w:rsidRPr="00E30629" w:rsidRDefault="00FD720D" w:rsidP="003E6579">
      <w:pPr>
        <w:pStyle w:val="NormalWeb"/>
        <w:spacing w:before="120" w:beforeAutospacing="0" w:after="120" w:afterAutospacing="0" w:line="276" w:lineRule="auto"/>
        <w:ind w:left="426"/>
        <w:jc w:val="both"/>
        <w:rPr>
          <w:rFonts w:ascii="Sylfaen" w:hAnsi="Sylfaen"/>
          <w:color w:val="000000" w:themeColor="text1"/>
          <w:sz w:val="22"/>
          <w:szCs w:val="22"/>
        </w:rPr>
      </w:pPr>
      <w:r w:rsidRPr="00E30629">
        <w:rPr>
          <w:rFonts w:ascii="Sylfaen" w:hAnsi="Sylfaen"/>
          <w:color w:val="000000" w:themeColor="text1"/>
          <w:sz w:val="22"/>
          <w:szCs w:val="22"/>
          <w:lang w:val="ka-GE"/>
        </w:rPr>
        <w:t>დ)</w:t>
      </w:r>
      <w:r w:rsidR="00E51ABC" w:rsidRPr="00E30629">
        <w:rPr>
          <w:rFonts w:ascii="Sylfaen" w:hAnsi="Sylfaen"/>
          <w:color w:val="000000" w:themeColor="text1"/>
          <w:sz w:val="22"/>
          <w:szCs w:val="22"/>
        </w:rPr>
        <w:t xml:space="preserve"> მართავს პრობლემურ შემთხვევებს</w:t>
      </w:r>
      <w:r w:rsidR="00087806" w:rsidRPr="00E30629">
        <w:rPr>
          <w:rFonts w:ascii="Sylfaen" w:hAnsi="Sylfaen"/>
          <w:color w:val="000000" w:themeColor="text1"/>
          <w:sz w:val="22"/>
          <w:szCs w:val="22"/>
          <w:lang w:val="ka-GE"/>
        </w:rPr>
        <w:t>;</w:t>
      </w:r>
    </w:p>
    <w:p w14:paraId="1CA3E7EF" w14:textId="418E6109" w:rsidR="00E51ABC" w:rsidRPr="00E30629" w:rsidRDefault="00FD720D" w:rsidP="003E6579">
      <w:pPr>
        <w:pStyle w:val="NormalWeb"/>
        <w:spacing w:before="120" w:beforeAutospacing="0" w:after="120" w:afterAutospacing="0" w:line="276" w:lineRule="auto"/>
        <w:ind w:firstLine="426"/>
        <w:jc w:val="both"/>
        <w:rPr>
          <w:rFonts w:ascii="Sylfaen" w:hAnsi="Sylfaen"/>
          <w:color w:val="000000" w:themeColor="text1"/>
          <w:sz w:val="22"/>
          <w:szCs w:val="22"/>
        </w:rPr>
      </w:pPr>
      <w:r w:rsidRPr="00E30629">
        <w:rPr>
          <w:rFonts w:ascii="Sylfaen" w:hAnsi="Sylfaen"/>
          <w:color w:val="000000" w:themeColor="text1"/>
          <w:sz w:val="22"/>
          <w:szCs w:val="22"/>
          <w:lang w:val="ka-GE"/>
        </w:rPr>
        <w:t xml:space="preserve">ე) </w:t>
      </w:r>
      <w:r w:rsidR="00E51ABC" w:rsidRPr="00E30629">
        <w:rPr>
          <w:rFonts w:ascii="Sylfaen" w:hAnsi="Sylfaen"/>
          <w:color w:val="000000" w:themeColor="text1"/>
          <w:sz w:val="22"/>
          <w:szCs w:val="22"/>
        </w:rPr>
        <w:t>მონაწილეობს ბენეფიციართა საჭიროებების შესაბამის თემატური ტრენინგ</w:t>
      </w:r>
      <w:r w:rsidR="005B1B4E" w:rsidRPr="00E30629">
        <w:rPr>
          <w:rFonts w:ascii="Sylfaen" w:hAnsi="Sylfaen"/>
          <w:color w:val="000000" w:themeColor="text1"/>
          <w:sz w:val="22"/>
          <w:szCs w:val="22"/>
          <w:lang w:val="ka-GE"/>
        </w:rPr>
        <w:t>-</w:t>
      </w:r>
      <w:r w:rsidR="00E51ABC" w:rsidRPr="00E30629">
        <w:rPr>
          <w:rFonts w:ascii="Sylfaen" w:hAnsi="Sylfaen"/>
          <w:color w:val="000000" w:themeColor="text1"/>
          <w:sz w:val="22"/>
          <w:szCs w:val="22"/>
        </w:rPr>
        <w:t xml:space="preserve"> მოდულების შექმნაში, დაგეგმვასა და განხორციელებაში;</w:t>
      </w:r>
      <w:commentRangeEnd w:id="55"/>
      <w:r w:rsidR="006C7891">
        <w:rPr>
          <w:rStyle w:val="CommentReference"/>
          <w:rFonts w:asciiTheme="minorHAnsi" w:eastAsiaTheme="minorHAnsi" w:hAnsiTheme="minorHAnsi" w:cstheme="minorBidi"/>
          <w:lang w:val="de-DE"/>
        </w:rPr>
        <w:commentReference w:id="55"/>
      </w:r>
    </w:p>
    <w:p w14:paraId="5705725F" w14:textId="15984615" w:rsidR="00E51ABC" w:rsidRPr="00E30629" w:rsidRDefault="00FD720D" w:rsidP="003E6579">
      <w:pPr>
        <w:pStyle w:val="NormalWeb"/>
        <w:spacing w:before="120" w:beforeAutospacing="0" w:after="120" w:afterAutospacing="0" w:line="276" w:lineRule="auto"/>
        <w:ind w:firstLine="426"/>
        <w:jc w:val="both"/>
        <w:rPr>
          <w:rFonts w:ascii="Sylfaen" w:hAnsi="Sylfaen"/>
          <w:color w:val="000000" w:themeColor="text1"/>
          <w:sz w:val="22"/>
          <w:szCs w:val="22"/>
          <w:lang w:val="ka-GE"/>
        </w:rPr>
      </w:pPr>
      <w:r w:rsidRPr="00E30629">
        <w:rPr>
          <w:rFonts w:ascii="Sylfaen" w:hAnsi="Sylfaen"/>
          <w:color w:val="000000" w:themeColor="text1"/>
          <w:sz w:val="22"/>
          <w:szCs w:val="22"/>
          <w:lang w:val="ka-GE"/>
        </w:rPr>
        <w:t xml:space="preserve">ვ) </w:t>
      </w:r>
      <w:r w:rsidR="00E51ABC" w:rsidRPr="00E30629">
        <w:rPr>
          <w:rFonts w:ascii="Sylfaen" w:hAnsi="Sylfaen"/>
          <w:color w:val="000000" w:themeColor="text1"/>
          <w:sz w:val="22"/>
          <w:szCs w:val="22"/>
        </w:rPr>
        <w:t xml:space="preserve">მონაწილეობს </w:t>
      </w:r>
      <w:r w:rsidR="004B65D1" w:rsidRPr="00E30629">
        <w:rPr>
          <w:rFonts w:ascii="Sylfaen" w:hAnsi="Sylfaen"/>
          <w:color w:val="000000" w:themeColor="text1"/>
          <w:sz w:val="22"/>
          <w:szCs w:val="22"/>
          <w:lang w:val="ka-GE"/>
        </w:rPr>
        <w:t>მობილური</w:t>
      </w:r>
      <w:r w:rsidR="00E51ABC" w:rsidRPr="00E30629">
        <w:rPr>
          <w:rFonts w:ascii="Sylfaen" w:hAnsi="Sylfaen"/>
          <w:color w:val="000000" w:themeColor="text1"/>
          <w:sz w:val="22"/>
          <w:szCs w:val="22"/>
        </w:rPr>
        <w:t xml:space="preserve"> ჯგუფის ფუნქციონირებაში</w:t>
      </w:r>
      <w:r w:rsidR="005B1B4E" w:rsidRPr="00E30629">
        <w:rPr>
          <w:rFonts w:ascii="Sylfaen" w:hAnsi="Sylfaen"/>
          <w:color w:val="000000" w:themeColor="text1"/>
          <w:sz w:val="22"/>
          <w:szCs w:val="22"/>
          <w:lang w:val="ka-GE"/>
        </w:rPr>
        <w:t>;</w:t>
      </w:r>
    </w:p>
    <w:p w14:paraId="07018959" w14:textId="0F4981E1" w:rsidR="00E51ABC" w:rsidRPr="00E30629" w:rsidRDefault="00FD720D" w:rsidP="003E6579">
      <w:pPr>
        <w:pStyle w:val="NormalWeb"/>
        <w:spacing w:before="120" w:beforeAutospacing="0" w:after="120" w:afterAutospacing="0" w:line="276" w:lineRule="auto"/>
        <w:ind w:left="426"/>
        <w:jc w:val="both"/>
        <w:rPr>
          <w:rFonts w:ascii="Sylfaen" w:hAnsi="Sylfaen"/>
          <w:color w:val="000000" w:themeColor="text1"/>
          <w:sz w:val="22"/>
          <w:szCs w:val="22"/>
        </w:rPr>
      </w:pPr>
      <w:r w:rsidRPr="00E30629">
        <w:rPr>
          <w:rFonts w:ascii="Sylfaen" w:hAnsi="Sylfaen" w:cs="Helvetica"/>
          <w:color w:val="000000" w:themeColor="text1"/>
          <w:sz w:val="22"/>
          <w:szCs w:val="22"/>
          <w:lang w:val="ka-GE"/>
        </w:rPr>
        <w:t xml:space="preserve">ზ) </w:t>
      </w:r>
      <w:r w:rsidR="00E51ABC" w:rsidRPr="00E30629">
        <w:rPr>
          <w:rFonts w:ascii="Sylfaen" w:hAnsi="Sylfaen" w:cs="Helvetica"/>
          <w:color w:val="000000" w:themeColor="text1"/>
          <w:sz w:val="22"/>
          <w:szCs w:val="22"/>
        </w:rPr>
        <w:t>მონაწილე</w:t>
      </w:r>
      <w:r w:rsidR="001A6125" w:rsidRPr="00E30629">
        <w:rPr>
          <w:rFonts w:ascii="Sylfaen" w:hAnsi="Sylfaen" w:cs="Helvetica"/>
          <w:color w:val="000000" w:themeColor="text1"/>
          <w:sz w:val="22"/>
          <w:szCs w:val="22"/>
        </w:rPr>
        <w:t>ო</w:t>
      </w:r>
      <w:r w:rsidR="00E51ABC" w:rsidRPr="00E30629">
        <w:rPr>
          <w:rFonts w:ascii="Sylfaen" w:hAnsi="Sylfaen" w:cs="Helvetica"/>
          <w:color w:val="000000" w:themeColor="text1"/>
          <w:sz w:val="22"/>
          <w:szCs w:val="22"/>
        </w:rPr>
        <w:t xml:space="preserve">ბს </w:t>
      </w:r>
      <w:r w:rsidR="00E51ABC" w:rsidRPr="00E30629">
        <w:rPr>
          <w:rFonts w:ascii="Sylfaen" w:hAnsi="Sylfaen"/>
          <w:color w:val="000000" w:themeColor="text1"/>
          <w:sz w:val="22"/>
          <w:szCs w:val="22"/>
        </w:rPr>
        <w:t>განრიდების პროგრამების კოორდინირებაში;</w:t>
      </w:r>
    </w:p>
    <w:p w14:paraId="27EC686B" w14:textId="69A237F4" w:rsidR="00E51ABC" w:rsidRDefault="00E14C54" w:rsidP="003E6579">
      <w:pPr>
        <w:pStyle w:val="NormalWeb"/>
        <w:spacing w:before="120" w:beforeAutospacing="0" w:after="120" w:afterAutospacing="0" w:line="276" w:lineRule="auto"/>
        <w:ind w:left="426"/>
        <w:jc w:val="both"/>
        <w:rPr>
          <w:rFonts w:ascii="Sylfaen" w:hAnsi="Sylfaen"/>
          <w:color w:val="000000" w:themeColor="text1"/>
          <w:sz w:val="22"/>
          <w:szCs w:val="22"/>
        </w:rPr>
      </w:pPr>
      <w:commentRangeStart w:id="56"/>
      <w:r w:rsidRPr="00E30629">
        <w:rPr>
          <w:rFonts w:ascii="Sylfaen" w:hAnsi="Sylfaen"/>
          <w:color w:val="000000" w:themeColor="text1"/>
          <w:sz w:val="22"/>
          <w:szCs w:val="22"/>
          <w:lang w:val="ka-GE"/>
        </w:rPr>
        <w:t>თ</w:t>
      </w:r>
      <w:r w:rsidR="00FD720D" w:rsidRPr="00E30629">
        <w:rPr>
          <w:rFonts w:ascii="Sylfaen" w:hAnsi="Sylfaen"/>
          <w:color w:val="000000" w:themeColor="text1"/>
          <w:sz w:val="22"/>
          <w:szCs w:val="22"/>
          <w:lang w:val="ka-GE"/>
        </w:rPr>
        <w:t xml:space="preserve">) </w:t>
      </w:r>
      <w:r w:rsidR="00E51ABC" w:rsidRPr="00E30629">
        <w:rPr>
          <w:rFonts w:ascii="Sylfaen" w:hAnsi="Sylfaen"/>
          <w:color w:val="000000" w:themeColor="text1"/>
          <w:sz w:val="22"/>
          <w:szCs w:val="22"/>
        </w:rPr>
        <w:t xml:space="preserve">მუშაობს ბენეფიციართა ოჯახის წევრებთან ან უახლოეს სოციალურ წრესთან; </w:t>
      </w:r>
      <w:commentRangeEnd w:id="56"/>
      <w:r w:rsidR="006C7891">
        <w:rPr>
          <w:rStyle w:val="CommentReference"/>
          <w:rFonts w:asciiTheme="minorHAnsi" w:eastAsiaTheme="minorHAnsi" w:hAnsiTheme="minorHAnsi" w:cstheme="minorBidi"/>
          <w:lang w:val="de-DE"/>
        </w:rPr>
        <w:commentReference w:id="56"/>
      </w:r>
    </w:p>
    <w:p w14:paraId="22F826DC" w14:textId="442522E8" w:rsidR="000F500B" w:rsidRPr="006614CD" w:rsidRDefault="00071021" w:rsidP="003E6579">
      <w:pPr>
        <w:pStyle w:val="NormalWeb"/>
        <w:spacing w:before="120" w:beforeAutospacing="0" w:after="120" w:afterAutospacing="0" w:line="276" w:lineRule="auto"/>
        <w:ind w:left="426"/>
        <w:jc w:val="both"/>
        <w:rPr>
          <w:rFonts w:ascii="Sylfaen" w:hAnsi="Sylfaen" w:cs="Sylfaen"/>
          <w:color w:val="222222"/>
          <w:sz w:val="22"/>
          <w:szCs w:val="22"/>
        </w:rPr>
      </w:pPr>
      <w:r w:rsidRPr="006614CD">
        <w:rPr>
          <w:rFonts w:ascii="Sylfaen" w:hAnsi="Sylfaen"/>
          <w:color w:val="000000" w:themeColor="text1"/>
          <w:sz w:val="22"/>
          <w:szCs w:val="22"/>
          <w:lang w:val="ka-GE"/>
        </w:rPr>
        <w:t xml:space="preserve">ი) </w:t>
      </w:r>
      <w:r w:rsidR="000F500B" w:rsidRPr="006614CD">
        <w:rPr>
          <w:rFonts w:ascii="Sylfaen" w:hAnsi="Sylfaen"/>
          <w:color w:val="000000" w:themeColor="text1"/>
          <w:sz w:val="22"/>
          <w:szCs w:val="22"/>
          <w:lang w:val="ka-GE"/>
        </w:rPr>
        <w:t>მართავს</w:t>
      </w:r>
      <w:r w:rsidRPr="006614CD">
        <w:rPr>
          <w:rFonts w:ascii="Sylfaen" w:hAnsi="Sylfaen"/>
          <w:color w:val="000000" w:themeColor="text1"/>
          <w:sz w:val="22"/>
          <w:szCs w:val="22"/>
          <w:lang w:val="ka-GE"/>
        </w:rPr>
        <w:t xml:space="preserve"> </w:t>
      </w:r>
      <w:r w:rsidRPr="006747B2">
        <w:rPr>
          <w:rFonts w:ascii="Sylfaen" w:hAnsi="Sylfaen" w:cs="Sylfaen"/>
          <w:color w:val="222222"/>
          <w:sz w:val="22"/>
          <w:szCs w:val="22"/>
        </w:rPr>
        <w:t>არასრულწლოვანთა</w:t>
      </w:r>
      <w:r w:rsidRPr="006747B2">
        <w:rPr>
          <w:rFonts w:ascii="Arial" w:hAnsi="Arial" w:cs="Arial"/>
          <w:color w:val="222222"/>
          <w:sz w:val="22"/>
          <w:szCs w:val="22"/>
        </w:rPr>
        <w:t xml:space="preserve"> </w:t>
      </w:r>
      <w:r w:rsidRPr="006747B2">
        <w:rPr>
          <w:rFonts w:ascii="Sylfaen" w:hAnsi="Sylfaen" w:cs="Sylfaen"/>
          <w:color w:val="222222"/>
          <w:sz w:val="22"/>
          <w:szCs w:val="22"/>
        </w:rPr>
        <w:t>განრიდების</w:t>
      </w:r>
      <w:r w:rsidRPr="006747B2">
        <w:rPr>
          <w:rFonts w:ascii="Arial" w:hAnsi="Arial" w:cs="Arial"/>
          <w:color w:val="222222"/>
          <w:sz w:val="22"/>
          <w:szCs w:val="22"/>
        </w:rPr>
        <w:t xml:space="preserve"> </w:t>
      </w:r>
      <w:r w:rsidRPr="006747B2">
        <w:rPr>
          <w:rFonts w:ascii="Sylfaen" w:hAnsi="Sylfaen" w:cs="Sylfaen"/>
          <w:color w:val="222222"/>
          <w:sz w:val="22"/>
          <w:szCs w:val="22"/>
        </w:rPr>
        <w:t>პროგრამ</w:t>
      </w:r>
      <w:r w:rsidR="000F500B" w:rsidRPr="006614CD">
        <w:rPr>
          <w:rFonts w:ascii="Sylfaen" w:hAnsi="Sylfaen" w:cs="Sylfaen"/>
          <w:color w:val="222222"/>
          <w:sz w:val="22"/>
          <w:szCs w:val="22"/>
        </w:rPr>
        <w:t>ას;</w:t>
      </w:r>
    </w:p>
    <w:p w14:paraId="5ED555DC" w14:textId="7495B93B" w:rsidR="00071021" w:rsidRPr="006747B2" w:rsidRDefault="000F500B" w:rsidP="003E6579">
      <w:pPr>
        <w:pStyle w:val="NormalWeb"/>
        <w:spacing w:before="120" w:beforeAutospacing="0" w:after="120" w:afterAutospacing="0" w:line="276" w:lineRule="auto"/>
        <w:ind w:left="426"/>
        <w:jc w:val="both"/>
        <w:rPr>
          <w:rFonts w:ascii="Sylfaen" w:hAnsi="Sylfaen" w:cs="Sylfaen"/>
          <w:color w:val="222222"/>
          <w:sz w:val="22"/>
          <w:szCs w:val="22"/>
        </w:rPr>
      </w:pPr>
      <w:r w:rsidRPr="006614CD">
        <w:rPr>
          <w:rFonts w:ascii="Sylfaen" w:hAnsi="Sylfaen"/>
          <w:color w:val="000000" w:themeColor="text1"/>
          <w:sz w:val="22"/>
          <w:szCs w:val="22"/>
          <w:lang w:val="ka-GE"/>
        </w:rPr>
        <w:t xml:space="preserve">კ) </w:t>
      </w:r>
      <w:r w:rsidRPr="006747B2">
        <w:rPr>
          <w:rFonts w:ascii="Sylfaen" w:hAnsi="Sylfaen" w:cs="Sylfaen"/>
          <w:color w:val="222222"/>
          <w:sz w:val="22"/>
          <w:szCs w:val="22"/>
        </w:rPr>
        <w:t>მუშაობს დანაშაულის</w:t>
      </w:r>
      <w:r w:rsidRPr="006747B2">
        <w:rPr>
          <w:rFonts w:ascii="Arial" w:hAnsi="Arial" w:cs="Arial"/>
          <w:color w:val="222222"/>
          <w:sz w:val="22"/>
          <w:szCs w:val="22"/>
        </w:rPr>
        <w:t xml:space="preserve"> </w:t>
      </w:r>
      <w:r w:rsidRPr="006747B2">
        <w:rPr>
          <w:rFonts w:ascii="Sylfaen" w:hAnsi="Sylfaen" w:cs="Sylfaen"/>
          <w:color w:val="222222"/>
          <w:sz w:val="22"/>
          <w:szCs w:val="22"/>
        </w:rPr>
        <w:t>ჩადენის</w:t>
      </w:r>
      <w:r w:rsidRPr="006747B2">
        <w:rPr>
          <w:rFonts w:ascii="Arial" w:hAnsi="Arial" w:cs="Arial"/>
          <w:color w:val="222222"/>
          <w:sz w:val="22"/>
          <w:szCs w:val="22"/>
        </w:rPr>
        <w:t xml:space="preserve"> </w:t>
      </w:r>
      <w:r w:rsidRPr="006747B2">
        <w:rPr>
          <w:rFonts w:ascii="Sylfaen" w:hAnsi="Sylfaen" w:cs="Sylfaen"/>
          <w:color w:val="222222"/>
          <w:sz w:val="22"/>
          <w:szCs w:val="22"/>
        </w:rPr>
        <w:t>რისკის</w:t>
      </w:r>
      <w:r w:rsidRPr="006747B2">
        <w:rPr>
          <w:rFonts w:ascii="Arial" w:hAnsi="Arial" w:cs="Arial"/>
          <w:color w:val="222222"/>
          <w:sz w:val="22"/>
          <w:szCs w:val="22"/>
        </w:rPr>
        <w:t xml:space="preserve"> </w:t>
      </w:r>
      <w:r w:rsidRPr="006747B2">
        <w:rPr>
          <w:rFonts w:ascii="Sylfaen" w:hAnsi="Sylfaen" w:cs="Sylfaen"/>
          <w:color w:val="222222"/>
          <w:sz w:val="22"/>
          <w:szCs w:val="22"/>
        </w:rPr>
        <w:t>ქვეშ</w:t>
      </w:r>
      <w:r w:rsidRPr="006747B2">
        <w:rPr>
          <w:rFonts w:ascii="Arial" w:hAnsi="Arial" w:cs="Arial"/>
          <w:color w:val="222222"/>
          <w:sz w:val="22"/>
          <w:szCs w:val="22"/>
        </w:rPr>
        <w:t xml:space="preserve"> </w:t>
      </w:r>
      <w:r w:rsidRPr="006747B2">
        <w:rPr>
          <w:rFonts w:ascii="Sylfaen" w:hAnsi="Sylfaen" w:cs="Sylfaen"/>
          <w:color w:val="222222"/>
          <w:sz w:val="22"/>
          <w:szCs w:val="22"/>
        </w:rPr>
        <w:t>მყოფ</w:t>
      </w:r>
      <w:r w:rsidRPr="006747B2">
        <w:rPr>
          <w:rFonts w:ascii="Arial" w:hAnsi="Arial" w:cs="Arial"/>
          <w:color w:val="222222"/>
          <w:sz w:val="22"/>
          <w:szCs w:val="22"/>
        </w:rPr>
        <w:t xml:space="preserve"> </w:t>
      </w:r>
      <w:r w:rsidRPr="006747B2">
        <w:rPr>
          <w:rFonts w:ascii="Sylfaen" w:hAnsi="Sylfaen" w:cs="Sylfaen"/>
          <w:color w:val="222222"/>
          <w:sz w:val="22"/>
          <w:szCs w:val="22"/>
        </w:rPr>
        <w:t>ჯგუფებთან</w:t>
      </w:r>
      <w:r w:rsidRPr="006747B2">
        <w:rPr>
          <w:rFonts w:ascii="Arial" w:hAnsi="Arial" w:cs="Arial"/>
          <w:color w:val="222222"/>
          <w:sz w:val="22"/>
          <w:szCs w:val="22"/>
        </w:rPr>
        <w:t xml:space="preserve"> </w:t>
      </w:r>
      <w:r w:rsidRPr="006747B2">
        <w:rPr>
          <w:rFonts w:ascii="Sylfaen" w:hAnsi="Sylfaen" w:cs="Sylfaen"/>
          <w:color w:val="222222"/>
          <w:sz w:val="22"/>
          <w:szCs w:val="22"/>
        </w:rPr>
        <w:t>რეფერალის</w:t>
      </w:r>
      <w:r w:rsidRPr="006747B2">
        <w:rPr>
          <w:rFonts w:ascii="Arial" w:hAnsi="Arial" w:cs="Arial"/>
          <w:color w:val="222222"/>
          <w:sz w:val="22"/>
          <w:szCs w:val="22"/>
        </w:rPr>
        <w:t xml:space="preserve"> </w:t>
      </w:r>
      <w:r w:rsidRPr="006747B2">
        <w:rPr>
          <w:rFonts w:ascii="Sylfaen" w:hAnsi="Sylfaen" w:cs="Sylfaen"/>
          <w:color w:val="222222"/>
          <w:sz w:val="22"/>
          <w:szCs w:val="22"/>
        </w:rPr>
        <w:t>სისტემის</w:t>
      </w:r>
      <w:r w:rsidRPr="006747B2">
        <w:rPr>
          <w:rFonts w:ascii="Arial" w:hAnsi="Arial" w:cs="Arial"/>
          <w:color w:val="222222"/>
          <w:sz w:val="22"/>
          <w:szCs w:val="22"/>
        </w:rPr>
        <w:t xml:space="preserve"> </w:t>
      </w:r>
      <w:r w:rsidRPr="006747B2">
        <w:rPr>
          <w:rFonts w:ascii="Sylfaen" w:hAnsi="Sylfaen" w:cs="Sylfaen"/>
          <w:color w:val="222222"/>
          <w:sz w:val="22"/>
          <w:szCs w:val="22"/>
        </w:rPr>
        <w:t>შემუშავებისა</w:t>
      </w:r>
      <w:r w:rsidRPr="006747B2">
        <w:rPr>
          <w:rFonts w:ascii="Arial" w:hAnsi="Arial" w:cs="Arial"/>
          <w:color w:val="222222"/>
          <w:sz w:val="22"/>
          <w:szCs w:val="22"/>
        </w:rPr>
        <w:t xml:space="preserve"> </w:t>
      </w:r>
      <w:r w:rsidRPr="006747B2">
        <w:rPr>
          <w:rFonts w:ascii="Sylfaen" w:hAnsi="Sylfaen" w:cs="Sylfaen"/>
          <w:color w:val="222222"/>
          <w:sz w:val="22"/>
          <w:szCs w:val="22"/>
        </w:rPr>
        <w:t>და</w:t>
      </w:r>
      <w:r w:rsidRPr="006747B2">
        <w:rPr>
          <w:rFonts w:ascii="Arial" w:hAnsi="Arial" w:cs="Arial"/>
          <w:color w:val="222222"/>
          <w:sz w:val="22"/>
          <w:szCs w:val="22"/>
        </w:rPr>
        <w:t xml:space="preserve"> </w:t>
      </w:r>
      <w:r w:rsidRPr="006747B2">
        <w:rPr>
          <w:rFonts w:ascii="Sylfaen" w:hAnsi="Sylfaen" w:cs="Sylfaen"/>
          <w:color w:val="222222"/>
          <w:sz w:val="22"/>
          <w:szCs w:val="22"/>
        </w:rPr>
        <w:t>შესაბამისი</w:t>
      </w:r>
      <w:r w:rsidRPr="006747B2">
        <w:rPr>
          <w:rFonts w:ascii="Arial" w:hAnsi="Arial" w:cs="Arial"/>
          <w:color w:val="222222"/>
          <w:sz w:val="22"/>
          <w:szCs w:val="22"/>
        </w:rPr>
        <w:t xml:space="preserve"> </w:t>
      </w:r>
      <w:r w:rsidRPr="006747B2">
        <w:rPr>
          <w:rFonts w:ascii="Sylfaen" w:hAnsi="Sylfaen" w:cs="Sylfaen"/>
          <w:color w:val="222222"/>
          <w:sz w:val="22"/>
          <w:szCs w:val="22"/>
        </w:rPr>
        <w:t>დახმარების</w:t>
      </w:r>
      <w:r w:rsidRPr="006747B2">
        <w:rPr>
          <w:rFonts w:ascii="Arial" w:hAnsi="Arial" w:cs="Arial"/>
          <w:color w:val="222222"/>
          <w:sz w:val="22"/>
          <w:szCs w:val="22"/>
        </w:rPr>
        <w:t xml:space="preserve"> </w:t>
      </w:r>
      <w:r w:rsidRPr="006747B2">
        <w:rPr>
          <w:rFonts w:ascii="Sylfaen" w:hAnsi="Sylfaen" w:cs="Sylfaen"/>
          <w:color w:val="222222"/>
          <w:sz w:val="22"/>
          <w:szCs w:val="22"/>
        </w:rPr>
        <w:t>აღმოჩენის მიზნით;</w:t>
      </w:r>
    </w:p>
    <w:p w14:paraId="442257F9" w14:textId="46808EAB" w:rsidR="000F500B" w:rsidRPr="006747B2" w:rsidRDefault="006614CD" w:rsidP="003E6579">
      <w:pPr>
        <w:pStyle w:val="NormalWeb"/>
        <w:spacing w:before="120" w:beforeAutospacing="0" w:after="120" w:afterAutospacing="0" w:line="276" w:lineRule="auto"/>
        <w:ind w:left="426"/>
        <w:jc w:val="both"/>
        <w:rPr>
          <w:rFonts w:ascii="Sylfaen" w:hAnsi="Sylfaen"/>
          <w:color w:val="000000" w:themeColor="text1"/>
          <w:sz w:val="22"/>
          <w:szCs w:val="22"/>
          <w:lang w:val="ka-GE"/>
        </w:rPr>
      </w:pPr>
      <w:r w:rsidRPr="006614CD">
        <w:rPr>
          <w:rFonts w:ascii="Sylfaen" w:hAnsi="Sylfaen"/>
          <w:color w:val="000000" w:themeColor="text1"/>
          <w:sz w:val="22"/>
          <w:szCs w:val="22"/>
          <w:lang w:val="ka-GE"/>
        </w:rPr>
        <w:t xml:space="preserve">ლ) კომპეტენციის ფარგლებში, მუშაობს </w:t>
      </w:r>
      <w:r w:rsidRPr="006747B2">
        <w:rPr>
          <w:rFonts w:ascii="Sylfaen" w:hAnsi="Sylfaen" w:cs="Sylfaen"/>
          <w:color w:val="222222"/>
          <w:sz w:val="22"/>
          <w:szCs w:val="22"/>
        </w:rPr>
        <w:t>ყოფილ</w:t>
      </w:r>
      <w:r w:rsidRPr="006747B2">
        <w:rPr>
          <w:rFonts w:ascii="Arial" w:hAnsi="Arial" w:cs="Arial"/>
          <w:color w:val="222222"/>
          <w:sz w:val="22"/>
          <w:szCs w:val="22"/>
        </w:rPr>
        <w:t xml:space="preserve"> </w:t>
      </w:r>
      <w:r w:rsidRPr="006747B2">
        <w:rPr>
          <w:rFonts w:ascii="Sylfaen" w:hAnsi="Sylfaen" w:cs="Sylfaen"/>
          <w:color w:val="222222"/>
          <w:sz w:val="22"/>
          <w:szCs w:val="22"/>
        </w:rPr>
        <w:t>პატიმართა</w:t>
      </w:r>
      <w:r w:rsidRPr="006747B2">
        <w:rPr>
          <w:rFonts w:ascii="Arial" w:hAnsi="Arial" w:cs="Arial"/>
          <w:color w:val="222222"/>
          <w:sz w:val="22"/>
          <w:szCs w:val="22"/>
        </w:rPr>
        <w:t xml:space="preserve"> </w:t>
      </w:r>
      <w:r w:rsidRPr="006747B2">
        <w:rPr>
          <w:rFonts w:ascii="Sylfaen" w:hAnsi="Sylfaen" w:cs="Sylfaen"/>
          <w:color w:val="222222"/>
          <w:sz w:val="22"/>
          <w:szCs w:val="22"/>
        </w:rPr>
        <w:t>ფიზიკური</w:t>
      </w:r>
      <w:r w:rsidRPr="006747B2">
        <w:rPr>
          <w:rFonts w:ascii="Arial" w:hAnsi="Arial" w:cs="Arial"/>
          <w:color w:val="222222"/>
          <w:sz w:val="22"/>
          <w:szCs w:val="22"/>
        </w:rPr>
        <w:t xml:space="preserve"> </w:t>
      </w:r>
      <w:r w:rsidRPr="006747B2">
        <w:rPr>
          <w:rFonts w:ascii="Sylfaen" w:hAnsi="Sylfaen" w:cs="Sylfaen"/>
          <w:color w:val="222222"/>
          <w:sz w:val="22"/>
          <w:szCs w:val="22"/>
        </w:rPr>
        <w:t>და</w:t>
      </w:r>
      <w:r w:rsidRPr="006747B2">
        <w:rPr>
          <w:rFonts w:ascii="Arial" w:hAnsi="Arial" w:cs="Arial"/>
          <w:color w:val="222222"/>
          <w:sz w:val="22"/>
          <w:szCs w:val="22"/>
        </w:rPr>
        <w:t xml:space="preserve"> </w:t>
      </w:r>
      <w:r w:rsidRPr="006747B2">
        <w:rPr>
          <w:rFonts w:ascii="Sylfaen" w:hAnsi="Sylfaen" w:cs="Sylfaen"/>
          <w:color w:val="222222"/>
          <w:sz w:val="22"/>
          <w:szCs w:val="22"/>
        </w:rPr>
        <w:t>ფსიქიკური</w:t>
      </w:r>
      <w:r w:rsidRPr="006747B2">
        <w:rPr>
          <w:rFonts w:ascii="Arial" w:hAnsi="Arial" w:cs="Arial"/>
          <w:color w:val="222222"/>
          <w:sz w:val="22"/>
          <w:szCs w:val="22"/>
        </w:rPr>
        <w:t xml:space="preserve"> </w:t>
      </w:r>
      <w:r w:rsidRPr="006747B2">
        <w:rPr>
          <w:rFonts w:ascii="Sylfaen" w:hAnsi="Sylfaen" w:cs="Sylfaen"/>
          <w:color w:val="222222"/>
          <w:sz w:val="22"/>
          <w:szCs w:val="22"/>
        </w:rPr>
        <w:t>ჯანმრთელობის</w:t>
      </w:r>
      <w:r w:rsidRPr="006747B2">
        <w:rPr>
          <w:rFonts w:ascii="Arial" w:hAnsi="Arial" w:cs="Arial"/>
          <w:color w:val="222222"/>
          <w:sz w:val="22"/>
          <w:szCs w:val="22"/>
        </w:rPr>
        <w:t xml:space="preserve"> </w:t>
      </w:r>
      <w:r w:rsidRPr="006747B2">
        <w:rPr>
          <w:rFonts w:ascii="Sylfaen" w:hAnsi="Sylfaen" w:cs="Sylfaen"/>
          <w:color w:val="222222"/>
          <w:sz w:val="22"/>
          <w:szCs w:val="22"/>
        </w:rPr>
        <w:t>პრობლემების</w:t>
      </w:r>
      <w:r w:rsidRPr="006747B2">
        <w:rPr>
          <w:rFonts w:ascii="Arial" w:hAnsi="Arial" w:cs="Arial"/>
          <w:color w:val="222222"/>
          <w:sz w:val="22"/>
          <w:szCs w:val="22"/>
        </w:rPr>
        <w:t xml:space="preserve"> </w:t>
      </w:r>
      <w:r w:rsidRPr="006747B2">
        <w:rPr>
          <w:rFonts w:ascii="Sylfaen" w:hAnsi="Sylfaen" w:cs="Sylfaen"/>
          <w:color w:val="222222"/>
          <w:sz w:val="22"/>
          <w:szCs w:val="22"/>
        </w:rPr>
        <w:t>მოგვარებაზე</w:t>
      </w:r>
      <w:r w:rsidRPr="006747B2">
        <w:rPr>
          <w:rFonts w:ascii="Arial" w:hAnsi="Arial" w:cs="Arial"/>
          <w:color w:val="222222"/>
          <w:sz w:val="22"/>
          <w:szCs w:val="22"/>
        </w:rPr>
        <w:t xml:space="preserve">, </w:t>
      </w:r>
      <w:r w:rsidRPr="006747B2">
        <w:rPr>
          <w:rFonts w:ascii="Sylfaen" w:hAnsi="Sylfaen" w:cs="Sylfaen"/>
          <w:color w:val="222222"/>
          <w:sz w:val="22"/>
          <w:szCs w:val="22"/>
        </w:rPr>
        <w:t>პროფესიულ</w:t>
      </w:r>
      <w:r w:rsidRPr="006747B2">
        <w:rPr>
          <w:rFonts w:ascii="Arial" w:hAnsi="Arial" w:cs="Arial"/>
          <w:color w:val="222222"/>
          <w:sz w:val="22"/>
          <w:szCs w:val="22"/>
        </w:rPr>
        <w:t xml:space="preserve"> </w:t>
      </w:r>
      <w:r w:rsidRPr="006747B2">
        <w:rPr>
          <w:rFonts w:ascii="Sylfaen" w:hAnsi="Sylfaen" w:cs="Sylfaen"/>
          <w:color w:val="222222"/>
          <w:sz w:val="22"/>
          <w:szCs w:val="22"/>
        </w:rPr>
        <w:t>გადამზადებასა</w:t>
      </w:r>
      <w:r w:rsidRPr="006747B2">
        <w:rPr>
          <w:rFonts w:ascii="Arial" w:hAnsi="Arial" w:cs="Arial"/>
          <w:color w:val="222222"/>
          <w:sz w:val="22"/>
          <w:szCs w:val="22"/>
        </w:rPr>
        <w:t xml:space="preserve"> </w:t>
      </w:r>
      <w:r w:rsidRPr="006747B2">
        <w:rPr>
          <w:rFonts w:ascii="Sylfaen" w:hAnsi="Sylfaen" w:cs="Sylfaen"/>
          <w:color w:val="222222"/>
          <w:sz w:val="22"/>
          <w:szCs w:val="22"/>
        </w:rPr>
        <w:t>და</w:t>
      </w:r>
      <w:r w:rsidRPr="006747B2">
        <w:rPr>
          <w:rFonts w:ascii="Arial" w:hAnsi="Arial" w:cs="Arial"/>
          <w:color w:val="222222"/>
          <w:sz w:val="22"/>
          <w:szCs w:val="22"/>
        </w:rPr>
        <w:t xml:space="preserve"> </w:t>
      </w:r>
      <w:r w:rsidRPr="006747B2">
        <w:rPr>
          <w:rFonts w:ascii="Sylfaen" w:hAnsi="Sylfaen" w:cs="Sylfaen"/>
          <w:color w:val="222222"/>
          <w:sz w:val="22"/>
          <w:szCs w:val="22"/>
        </w:rPr>
        <w:t>შესაბამისი</w:t>
      </w:r>
      <w:r w:rsidRPr="006747B2">
        <w:rPr>
          <w:rFonts w:ascii="Arial" w:hAnsi="Arial" w:cs="Arial"/>
          <w:color w:val="222222"/>
          <w:sz w:val="22"/>
          <w:szCs w:val="22"/>
        </w:rPr>
        <w:t xml:space="preserve"> </w:t>
      </w:r>
      <w:r w:rsidRPr="006747B2">
        <w:rPr>
          <w:rFonts w:ascii="Sylfaen" w:hAnsi="Sylfaen" w:cs="Sylfaen"/>
          <w:color w:val="222222"/>
          <w:sz w:val="22"/>
          <w:szCs w:val="22"/>
        </w:rPr>
        <w:t>მიმართულებით</w:t>
      </w:r>
      <w:r w:rsidRPr="006747B2">
        <w:rPr>
          <w:rFonts w:ascii="Arial" w:hAnsi="Arial" w:cs="Arial"/>
          <w:color w:val="222222"/>
          <w:sz w:val="22"/>
          <w:szCs w:val="22"/>
        </w:rPr>
        <w:t xml:space="preserve"> </w:t>
      </w:r>
      <w:r w:rsidRPr="006747B2">
        <w:rPr>
          <w:rFonts w:ascii="Sylfaen" w:hAnsi="Sylfaen" w:cs="Sylfaen"/>
          <w:color w:val="222222"/>
          <w:sz w:val="22"/>
          <w:szCs w:val="22"/>
        </w:rPr>
        <w:t>დასაქმებაში</w:t>
      </w:r>
      <w:r w:rsidRPr="006747B2">
        <w:rPr>
          <w:rFonts w:ascii="Arial" w:hAnsi="Arial" w:cs="Arial"/>
          <w:color w:val="222222"/>
          <w:sz w:val="22"/>
          <w:szCs w:val="22"/>
        </w:rPr>
        <w:t xml:space="preserve"> </w:t>
      </w:r>
      <w:r w:rsidRPr="006747B2">
        <w:rPr>
          <w:rFonts w:ascii="Sylfaen" w:hAnsi="Sylfaen" w:cs="Sylfaen"/>
          <w:color w:val="222222"/>
          <w:sz w:val="22"/>
          <w:szCs w:val="22"/>
        </w:rPr>
        <w:t>ხელშეწყობაზე</w:t>
      </w:r>
      <w:r>
        <w:rPr>
          <w:rFonts w:ascii="Sylfaen" w:hAnsi="Sylfaen" w:cs="Sylfaen"/>
          <w:color w:val="222222"/>
          <w:sz w:val="22"/>
          <w:szCs w:val="22"/>
          <w:lang w:val="ka-GE"/>
        </w:rPr>
        <w:t>;</w:t>
      </w:r>
    </w:p>
    <w:p w14:paraId="336EA5B1" w14:textId="075D4C61" w:rsidR="00E51ABC" w:rsidRPr="00E30629" w:rsidRDefault="006614CD" w:rsidP="003E6579">
      <w:pPr>
        <w:pStyle w:val="NormalWeb"/>
        <w:spacing w:before="120" w:beforeAutospacing="0" w:after="120" w:afterAutospacing="0" w:line="276" w:lineRule="auto"/>
        <w:ind w:firstLine="426"/>
        <w:jc w:val="both"/>
        <w:rPr>
          <w:rFonts w:ascii="Sylfaen" w:hAnsi="Sylfaen"/>
          <w:color w:val="000000" w:themeColor="text1"/>
          <w:sz w:val="22"/>
          <w:szCs w:val="22"/>
          <w:lang w:val="ka-GE"/>
        </w:rPr>
      </w:pPr>
      <w:commentRangeStart w:id="57"/>
      <w:r>
        <w:rPr>
          <w:rFonts w:ascii="Sylfaen" w:hAnsi="Sylfaen"/>
          <w:color w:val="000000" w:themeColor="text1"/>
          <w:sz w:val="22"/>
          <w:szCs w:val="22"/>
          <w:lang w:val="ka-GE"/>
        </w:rPr>
        <w:t>მ</w:t>
      </w:r>
      <w:r w:rsidR="00FD720D" w:rsidRPr="00E30629">
        <w:rPr>
          <w:rFonts w:ascii="Sylfaen" w:hAnsi="Sylfaen"/>
          <w:color w:val="000000" w:themeColor="text1"/>
          <w:sz w:val="22"/>
          <w:szCs w:val="22"/>
          <w:lang w:val="ka-GE"/>
        </w:rPr>
        <w:t xml:space="preserve">) </w:t>
      </w:r>
      <w:r w:rsidR="00E51ABC" w:rsidRPr="00E30629">
        <w:rPr>
          <w:rFonts w:ascii="Sylfaen" w:hAnsi="Sylfaen"/>
          <w:color w:val="000000" w:themeColor="text1"/>
          <w:sz w:val="22"/>
          <w:szCs w:val="22"/>
        </w:rPr>
        <w:t>რეგულარულ</w:t>
      </w:r>
      <w:r w:rsidR="00093F95" w:rsidRPr="00E30629">
        <w:rPr>
          <w:rFonts w:ascii="Sylfaen" w:hAnsi="Sylfaen"/>
          <w:color w:val="000000" w:themeColor="text1"/>
          <w:sz w:val="22"/>
          <w:szCs w:val="22"/>
          <w:lang w:val="ka-GE"/>
        </w:rPr>
        <w:t>ად სტუმრობს</w:t>
      </w:r>
      <w:r w:rsidR="004642C7" w:rsidRPr="00E30629">
        <w:rPr>
          <w:rFonts w:ascii="Sylfaen" w:hAnsi="Sylfaen"/>
          <w:color w:val="000000" w:themeColor="text1"/>
          <w:sz w:val="22"/>
          <w:szCs w:val="22"/>
        </w:rPr>
        <w:t xml:space="preserve"> სასჯელაღსრულების</w:t>
      </w:r>
      <w:r w:rsidR="001B6B09" w:rsidRPr="00E30629">
        <w:rPr>
          <w:rFonts w:ascii="Sylfaen" w:hAnsi="Sylfaen"/>
          <w:color w:val="000000" w:themeColor="text1"/>
          <w:sz w:val="22"/>
          <w:szCs w:val="22"/>
          <w:lang w:val="ka-GE"/>
        </w:rPr>
        <w:t xml:space="preserve"> სისტემას</w:t>
      </w:r>
      <w:r w:rsidR="004642C7" w:rsidRPr="00E30629">
        <w:rPr>
          <w:rFonts w:ascii="Sylfaen" w:hAnsi="Sylfaen"/>
          <w:color w:val="000000" w:themeColor="text1"/>
          <w:sz w:val="22"/>
          <w:szCs w:val="22"/>
        </w:rPr>
        <w:t xml:space="preserve">, ხვდება </w:t>
      </w:r>
      <w:r w:rsidR="00E51ABC" w:rsidRPr="00E30629">
        <w:rPr>
          <w:rFonts w:ascii="Sylfaen" w:hAnsi="Sylfaen"/>
          <w:color w:val="000000" w:themeColor="text1"/>
          <w:sz w:val="22"/>
          <w:szCs w:val="22"/>
        </w:rPr>
        <w:t>დაწესებულებებში გამომსვლელ პატიმრებ</w:t>
      </w:r>
      <w:r w:rsidR="001B6B09" w:rsidRPr="00E30629">
        <w:rPr>
          <w:rFonts w:ascii="Sylfaen" w:hAnsi="Sylfaen"/>
          <w:color w:val="000000" w:themeColor="text1"/>
          <w:sz w:val="22"/>
          <w:szCs w:val="22"/>
          <w:lang w:val="ka-GE"/>
        </w:rPr>
        <w:t>ს</w:t>
      </w:r>
      <w:r w:rsidR="00E51ABC" w:rsidRPr="00E30629">
        <w:rPr>
          <w:rFonts w:ascii="Sylfaen" w:hAnsi="Sylfaen"/>
          <w:color w:val="000000" w:themeColor="text1"/>
          <w:sz w:val="22"/>
          <w:szCs w:val="22"/>
        </w:rPr>
        <w:t xml:space="preserve"> და აწოდ</w:t>
      </w:r>
      <w:r w:rsidR="00BE77C2" w:rsidRPr="00E30629">
        <w:rPr>
          <w:rFonts w:ascii="Sylfaen" w:hAnsi="Sylfaen"/>
          <w:color w:val="000000" w:themeColor="text1"/>
          <w:sz w:val="22"/>
          <w:szCs w:val="22"/>
        </w:rPr>
        <w:t xml:space="preserve">ებს მათ შესაბამის ინფორმაციას, </w:t>
      </w:r>
      <w:r w:rsidR="005B1B4E" w:rsidRPr="00E30629">
        <w:rPr>
          <w:rFonts w:ascii="Sylfaen" w:hAnsi="Sylfaen"/>
          <w:color w:val="000000" w:themeColor="text1"/>
          <w:sz w:val="22"/>
          <w:szCs w:val="22"/>
          <w:lang w:val="ka-GE"/>
        </w:rPr>
        <w:t xml:space="preserve">საჭიროებისამებრ </w:t>
      </w:r>
      <w:r w:rsidR="00E51ABC" w:rsidRPr="00E30629">
        <w:rPr>
          <w:rFonts w:ascii="Sylfaen" w:hAnsi="Sylfaen"/>
          <w:color w:val="000000" w:themeColor="text1"/>
          <w:sz w:val="22"/>
          <w:szCs w:val="22"/>
        </w:rPr>
        <w:t xml:space="preserve">იწყებს  მათთან </w:t>
      </w:r>
      <w:r w:rsidR="003E2B59" w:rsidRPr="00E30629">
        <w:rPr>
          <w:rFonts w:ascii="Sylfaen" w:hAnsi="Sylfaen"/>
          <w:color w:val="000000" w:themeColor="text1"/>
          <w:sz w:val="22"/>
          <w:szCs w:val="22"/>
        </w:rPr>
        <w:t>ინდივიდუალურ მუშაობას</w:t>
      </w:r>
      <w:r w:rsidR="003E2B59" w:rsidRPr="00E30629">
        <w:rPr>
          <w:rFonts w:ascii="Sylfaen" w:hAnsi="Sylfaen"/>
          <w:color w:val="000000" w:themeColor="text1"/>
          <w:sz w:val="22"/>
          <w:szCs w:val="22"/>
          <w:lang w:val="ka-GE"/>
        </w:rPr>
        <w:t>.</w:t>
      </w:r>
      <w:commentRangeEnd w:id="57"/>
      <w:r w:rsidR="006C7891">
        <w:rPr>
          <w:rStyle w:val="CommentReference"/>
          <w:rFonts w:asciiTheme="minorHAnsi" w:eastAsiaTheme="minorHAnsi" w:hAnsiTheme="minorHAnsi" w:cstheme="minorBidi"/>
          <w:lang w:val="de-DE"/>
        </w:rPr>
        <w:commentReference w:id="57"/>
      </w:r>
    </w:p>
    <w:p w14:paraId="7B1D3D18" w14:textId="77777777" w:rsidR="00E51ABC" w:rsidRPr="00E30629" w:rsidRDefault="00E51ABC" w:rsidP="003E6579">
      <w:pPr>
        <w:pStyle w:val="NormalWeb"/>
        <w:spacing w:before="120" w:beforeAutospacing="0" w:after="120" w:afterAutospacing="0" w:line="276" w:lineRule="auto"/>
        <w:ind w:left="567"/>
        <w:jc w:val="both"/>
        <w:rPr>
          <w:rFonts w:ascii="Sylfaen" w:hAnsi="Sylfaen"/>
          <w:color w:val="000000" w:themeColor="text1"/>
          <w:sz w:val="22"/>
          <w:szCs w:val="22"/>
        </w:rPr>
      </w:pPr>
    </w:p>
    <w:p w14:paraId="2BBDC392" w14:textId="7154DE2A" w:rsidR="00E51ABC" w:rsidRPr="00E30629" w:rsidRDefault="00E51ABC"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lastRenderedPageBreak/>
        <w:t>მუხლი</w:t>
      </w:r>
      <w:r w:rsidR="00096C32" w:rsidRPr="00E30629">
        <w:rPr>
          <w:rFonts w:ascii="Sylfaen" w:hAnsi="Sylfaen"/>
          <w:b/>
          <w:color w:val="000000" w:themeColor="text1"/>
          <w:lang w:val="ka-GE"/>
        </w:rPr>
        <w:t xml:space="preserve"> </w:t>
      </w:r>
      <w:r w:rsidR="00AD0B68" w:rsidRPr="00E30629">
        <w:rPr>
          <w:rFonts w:ascii="Sylfaen" w:hAnsi="Sylfaen"/>
          <w:b/>
          <w:color w:val="000000" w:themeColor="text1"/>
          <w:lang w:val="ka-GE"/>
        </w:rPr>
        <w:t>1</w:t>
      </w:r>
      <w:r w:rsidR="00C03273" w:rsidRPr="00E30629">
        <w:rPr>
          <w:rFonts w:ascii="Sylfaen" w:hAnsi="Sylfaen"/>
          <w:b/>
          <w:color w:val="000000" w:themeColor="text1"/>
          <w:lang w:val="ka-GE"/>
        </w:rPr>
        <w:t>8</w:t>
      </w:r>
      <w:r w:rsidRPr="00E30629">
        <w:rPr>
          <w:rFonts w:ascii="Sylfaen" w:hAnsi="Sylfaen"/>
          <w:b/>
          <w:color w:val="000000" w:themeColor="text1"/>
          <w:lang w:val="ka-GE"/>
        </w:rPr>
        <w:t xml:space="preserve">. განათლების სოციალური მუშაკი </w:t>
      </w:r>
    </w:p>
    <w:p w14:paraId="494ACBE1" w14:textId="1303A8C6" w:rsidR="00305D21" w:rsidRPr="00E30629" w:rsidRDefault="00305D21"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1. განათლების სოციალური მუშაკი</w:t>
      </w:r>
      <w:r w:rsidR="00B2037F" w:rsidRPr="00E30629">
        <w:rPr>
          <w:rFonts w:ascii="Sylfaen" w:hAnsi="Sylfaen"/>
          <w:color w:val="000000" w:themeColor="text1"/>
          <w:lang w:val="ka-GE"/>
        </w:rPr>
        <w:t xml:space="preserve"> </w:t>
      </w:r>
      <w:r w:rsidR="001F3E71" w:rsidRPr="00E30629">
        <w:rPr>
          <w:rFonts w:ascii="Sylfaen" w:hAnsi="Sylfaen"/>
          <w:color w:val="000000" w:themeColor="text1"/>
          <w:lang w:val="ka-GE"/>
        </w:rPr>
        <w:t xml:space="preserve">ასრულებს სოციალურ სამუშაოს </w:t>
      </w:r>
      <w:r w:rsidR="000C6592">
        <w:rPr>
          <w:rFonts w:ascii="Sylfaen" w:hAnsi="Sylfaen"/>
          <w:color w:val="000000" w:themeColor="text1"/>
          <w:lang w:val="ka-GE"/>
        </w:rPr>
        <w:t>ზოგად</w:t>
      </w:r>
      <w:r w:rsidR="001F3E71" w:rsidRPr="00E30629">
        <w:rPr>
          <w:rFonts w:ascii="Sylfaen" w:hAnsi="Sylfaen"/>
          <w:color w:val="000000" w:themeColor="text1"/>
          <w:lang w:val="ka-GE"/>
        </w:rPr>
        <w:t>საგანმანათლებლო დაწესებულებებში.</w:t>
      </w:r>
    </w:p>
    <w:p w14:paraId="2A0489A3" w14:textId="1948D896" w:rsidR="00E51ABC" w:rsidRPr="00E30629" w:rsidRDefault="00305D21" w:rsidP="003E6579">
      <w:pPr>
        <w:spacing w:before="120" w:after="120" w:line="276" w:lineRule="auto"/>
        <w:ind w:firstLine="426"/>
        <w:jc w:val="both"/>
        <w:rPr>
          <w:rFonts w:ascii="Sylfaen" w:hAnsi="Sylfaen"/>
          <w:b/>
          <w:color w:val="000000" w:themeColor="text1"/>
          <w:lang w:val="ka-GE"/>
        </w:rPr>
      </w:pPr>
      <w:r w:rsidRPr="00E30629">
        <w:rPr>
          <w:rFonts w:ascii="Sylfaen" w:hAnsi="Sylfaen"/>
          <w:color w:val="000000" w:themeColor="text1"/>
          <w:lang w:val="ka-GE"/>
        </w:rPr>
        <w:t>2.</w:t>
      </w:r>
      <w:r w:rsidR="001F3E71" w:rsidRPr="00E30629">
        <w:rPr>
          <w:rFonts w:ascii="Sylfaen" w:hAnsi="Sylfaen"/>
          <w:color w:val="000000" w:themeColor="text1"/>
          <w:lang w:val="ka-GE"/>
        </w:rPr>
        <w:t xml:space="preserve"> </w:t>
      </w:r>
      <w:r w:rsidR="00E51ABC" w:rsidRPr="00E30629">
        <w:rPr>
          <w:rFonts w:ascii="Sylfaen" w:hAnsi="Sylfaen"/>
          <w:color w:val="000000" w:themeColor="text1"/>
          <w:lang w:val="ka-GE"/>
        </w:rPr>
        <w:t>განათლების</w:t>
      </w:r>
      <w:r w:rsidR="001F3E71" w:rsidRPr="00E30629">
        <w:rPr>
          <w:rFonts w:ascii="Sylfaen" w:hAnsi="Sylfaen"/>
          <w:color w:val="000000" w:themeColor="text1"/>
          <w:lang w:val="ka-GE"/>
        </w:rPr>
        <w:t xml:space="preserve"> სოციალური მუშაკი</w:t>
      </w:r>
      <w:r w:rsidR="00E51ABC" w:rsidRPr="00E30629">
        <w:rPr>
          <w:rFonts w:ascii="Sylfaen" w:hAnsi="Sylfaen"/>
          <w:color w:val="000000" w:themeColor="text1"/>
          <w:lang w:val="ka-GE"/>
        </w:rPr>
        <w:t xml:space="preserve">:  </w:t>
      </w:r>
    </w:p>
    <w:p w14:paraId="0B2104A4" w14:textId="239BC113" w:rsidR="00E51ABC" w:rsidRPr="00E30629" w:rsidRDefault="001F3E71" w:rsidP="003E6579">
      <w:pPr>
        <w:pStyle w:val="ListParagraph"/>
        <w:autoSpaceDE w:val="0"/>
        <w:autoSpaceDN w:val="0"/>
        <w:adjustRightInd w:val="0"/>
        <w:spacing w:before="120" w:after="120" w:line="276" w:lineRule="auto"/>
        <w:ind w:left="0" w:firstLine="426"/>
        <w:contextualSpacing w:val="0"/>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 xml:space="preserve">ა) </w:t>
      </w:r>
      <w:r w:rsidR="00E51ABC" w:rsidRPr="00E30629">
        <w:rPr>
          <w:rFonts w:ascii="Sylfaen" w:eastAsia="Sylfaen_PDF_Subset" w:hAnsi="Sylfaen" w:cs="Sylfaen"/>
          <w:color w:val="000000" w:themeColor="text1"/>
          <w:lang w:val="ka-GE"/>
        </w:rPr>
        <w:t>უწევს</w:t>
      </w:r>
      <w:r w:rsidR="00E51ABC" w:rsidRPr="00E30629">
        <w:rPr>
          <w:rFonts w:ascii="Sylfaen" w:eastAsia="Sylfaen_PDF_Subset" w:hAnsi="Sylfaen" w:cs="Sylfaen_PDF_Subset"/>
          <w:color w:val="000000" w:themeColor="text1"/>
          <w:lang w:val="ka-GE"/>
        </w:rPr>
        <w:t xml:space="preserve"> </w:t>
      </w:r>
      <w:r w:rsidR="00E51ABC" w:rsidRPr="00E30629">
        <w:rPr>
          <w:rFonts w:ascii="Sylfaen" w:eastAsia="Sylfaen_PDF_Subset" w:hAnsi="Sylfaen" w:cs="Sylfaen"/>
          <w:color w:val="000000" w:themeColor="text1"/>
          <w:lang w:val="ka-GE"/>
        </w:rPr>
        <w:t>ფსიქო</w:t>
      </w:r>
      <w:r w:rsidR="00E51ABC" w:rsidRPr="00E30629">
        <w:rPr>
          <w:rFonts w:ascii="Sylfaen" w:eastAsia="Sylfaen_PDF_Subset" w:hAnsi="Sylfaen" w:cs="Sylfaen_PDF_Subset"/>
          <w:color w:val="000000" w:themeColor="text1"/>
          <w:lang w:val="ka-GE"/>
        </w:rPr>
        <w:t>-</w:t>
      </w:r>
      <w:r w:rsidR="00E51ABC" w:rsidRPr="00E30629">
        <w:rPr>
          <w:rFonts w:ascii="Sylfaen" w:eastAsia="Sylfaen_PDF_Subset" w:hAnsi="Sylfaen" w:cs="Sylfaen"/>
          <w:color w:val="000000" w:themeColor="text1"/>
          <w:lang w:val="ka-GE"/>
        </w:rPr>
        <w:t>სოციალურ</w:t>
      </w:r>
      <w:r w:rsidR="00E51ABC" w:rsidRPr="00E30629">
        <w:rPr>
          <w:rFonts w:ascii="Sylfaen" w:eastAsia="Sylfaen_PDF_Subset" w:hAnsi="Sylfaen" w:cs="Sylfaen_PDF_Subset"/>
          <w:color w:val="000000" w:themeColor="text1"/>
          <w:lang w:val="ka-GE"/>
        </w:rPr>
        <w:t xml:space="preserve"> </w:t>
      </w:r>
      <w:r w:rsidR="00E51ABC" w:rsidRPr="00E30629">
        <w:rPr>
          <w:rFonts w:ascii="Sylfaen" w:eastAsia="Sylfaen_PDF_Subset" w:hAnsi="Sylfaen" w:cs="Sylfaen"/>
          <w:color w:val="000000" w:themeColor="text1"/>
          <w:lang w:val="ka-GE"/>
        </w:rPr>
        <w:t>მომსახურებას</w:t>
      </w:r>
      <w:r w:rsidR="00E51ABC" w:rsidRPr="00E30629">
        <w:rPr>
          <w:rFonts w:ascii="Sylfaen" w:eastAsia="Sylfaen_PDF_Subset" w:hAnsi="Sylfaen" w:cs="Sylfaen_PDF_Subset"/>
          <w:color w:val="000000" w:themeColor="text1"/>
          <w:lang w:val="ka-GE"/>
        </w:rPr>
        <w:t xml:space="preserve"> </w:t>
      </w:r>
      <w:r w:rsidR="00E51ABC" w:rsidRPr="00E30629">
        <w:rPr>
          <w:rFonts w:ascii="Sylfaen" w:eastAsia="Sylfaen_PDF_Subset" w:hAnsi="Sylfaen" w:cs="Sylfaen"/>
          <w:color w:val="000000" w:themeColor="text1"/>
          <w:lang w:val="ka-GE"/>
        </w:rPr>
        <w:t>საგანმანათლებლო</w:t>
      </w:r>
      <w:r w:rsidR="00E51ABC" w:rsidRPr="00E30629">
        <w:rPr>
          <w:rFonts w:ascii="Sylfaen" w:eastAsia="Sylfaen_PDF_Subset" w:hAnsi="Sylfaen" w:cs="Sylfaen_PDF_Subset"/>
          <w:color w:val="000000" w:themeColor="text1"/>
          <w:lang w:val="ka-GE"/>
        </w:rPr>
        <w:t xml:space="preserve"> </w:t>
      </w:r>
      <w:r w:rsidR="00E51ABC" w:rsidRPr="00E30629">
        <w:rPr>
          <w:rFonts w:ascii="Sylfaen" w:eastAsia="Sylfaen_PDF_Subset" w:hAnsi="Sylfaen" w:cs="Sylfaen"/>
          <w:color w:val="000000" w:themeColor="text1"/>
          <w:lang w:val="ka-GE"/>
        </w:rPr>
        <w:t>დაწესებულების</w:t>
      </w:r>
      <w:r w:rsidR="00E51ABC" w:rsidRPr="00E30629">
        <w:rPr>
          <w:rFonts w:ascii="Sylfaen" w:eastAsia="Sylfaen_PDF_Subset" w:hAnsi="Sylfaen" w:cs="Sylfaen_PDF_Subset"/>
          <w:color w:val="000000" w:themeColor="text1"/>
          <w:lang w:val="ka-GE"/>
        </w:rPr>
        <w:t xml:space="preserve"> </w:t>
      </w:r>
      <w:r w:rsidR="00E51ABC" w:rsidRPr="00E30629">
        <w:rPr>
          <w:rFonts w:ascii="Sylfaen" w:eastAsia="Sylfaen_PDF_Subset" w:hAnsi="Sylfaen" w:cs="Sylfaen"/>
          <w:color w:val="000000" w:themeColor="text1"/>
          <w:lang w:val="ka-GE"/>
        </w:rPr>
        <w:t>ფსიქო</w:t>
      </w:r>
      <w:r w:rsidR="00CF35F4" w:rsidRPr="00E30629">
        <w:rPr>
          <w:rFonts w:ascii="Sylfaen" w:eastAsia="Sylfaen_PDF_Subset" w:hAnsi="Sylfaen" w:cs="Sylfaen"/>
          <w:color w:val="000000" w:themeColor="text1"/>
          <w:lang w:val="ka-GE"/>
        </w:rPr>
        <w:t>-</w:t>
      </w:r>
      <w:r w:rsidR="00E51ABC" w:rsidRPr="00E30629">
        <w:rPr>
          <w:rFonts w:ascii="Sylfaen" w:eastAsia="Sylfaen_PDF_Subset" w:hAnsi="Sylfaen" w:cs="Sylfaen"/>
          <w:color w:val="000000" w:themeColor="text1"/>
          <w:lang w:val="ka-GE"/>
        </w:rPr>
        <w:t>სოციალური</w:t>
      </w:r>
      <w:r w:rsidR="00E51ABC" w:rsidRPr="00E30629">
        <w:rPr>
          <w:rFonts w:ascii="Sylfaen" w:eastAsia="Sylfaen_PDF_Subset" w:hAnsi="Sylfaen" w:cs="Sylfaen_PDF_Subset"/>
          <w:color w:val="000000" w:themeColor="text1"/>
          <w:lang w:val="ka-GE"/>
        </w:rPr>
        <w:t xml:space="preserve"> </w:t>
      </w:r>
      <w:del w:id="58" w:author="zurab tatanashvili" w:date="2018-01-06T22:15:00Z">
        <w:r w:rsidR="00E51ABC" w:rsidRPr="00E30629" w:rsidDel="007531AA">
          <w:rPr>
            <w:rFonts w:ascii="Sylfaen" w:eastAsia="Sylfaen_PDF_Subset" w:hAnsi="Sylfaen" w:cs="Sylfaen"/>
            <w:color w:val="000000" w:themeColor="text1"/>
            <w:lang w:val="ka-GE"/>
          </w:rPr>
          <w:delText>პრობლემების</w:delText>
        </w:r>
        <w:r w:rsidR="00E51ABC" w:rsidRPr="00E30629" w:rsidDel="007531AA">
          <w:rPr>
            <w:rFonts w:ascii="Sylfaen" w:eastAsia="Sylfaen_PDF_Subset" w:hAnsi="Sylfaen" w:cs="Sylfaen_PDF_Subset"/>
            <w:color w:val="000000" w:themeColor="text1"/>
            <w:lang w:val="ka-GE"/>
          </w:rPr>
          <w:delText xml:space="preserve">, </w:delText>
        </w:r>
      </w:del>
      <w:ins w:id="59" w:author="zurab tatanashvili" w:date="2018-01-06T22:15:00Z">
        <w:r w:rsidR="007531AA">
          <w:rPr>
            <w:rFonts w:ascii="Sylfaen" w:eastAsia="Sylfaen_PDF_Subset" w:hAnsi="Sylfaen" w:cs="Sylfaen"/>
            <w:color w:val="000000" w:themeColor="text1"/>
            <w:lang w:val="ka-GE"/>
          </w:rPr>
          <w:t>,</w:t>
        </w:r>
        <w:r w:rsidR="007531AA" w:rsidRPr="00E30629">
          <w:rPr>
            <w:rFonts w:ascii="Sylfaen" w:eastAsia="Sylfaen_PDF_Subset" w:hAnsi="Sylfaen" w:cs="Sylfaen_PDF_Subset"/>
            <w:color w:val="000000" w:themeColor="text1"/>
            <w:lang w:val="ka-GE"/>
          </w:rPr>
          <w:t xml:space="preserve"> </w:t>
        </w:r>
      </w:ins>
      <w:r w:rsidR="00E51ABC" w:rsidRPr="00E30629">
        <w:rPr>
          <w:rFonts w:ascii="Sylfaen" w:eastAsia="Sylfaen_PDF_Subset" w:hAnsi="Sylfaen" w:cs="Sylfaen"/>
          <w:color w:val="000000" w:themeColor="text1"/>
          <w:lang w:val="ka-GE"/>
        </w:rPr>
        <w:t>ქცევითი და</w:t>
      </w:r>
      <w:r w:rsidR="00E51ABC" w:rsidRPr="00E30629">
        <w:rPr>
          <w:rFonts w:ascii="Sylfaen" w:eastAsia="Sylfaen_PDF_Subset" w:hAnsi="Sylfaen" w:cs="Sylfaen_PDF_Subset"/>
          <w:color w:val="000000" w:themeColor="text1"/>
          <w:lang w:val="ka-GE"/>
        </w:rPr>
        <w:t xml:space="preserve"> </w:t>
      </w:r>
      <w:r w:rsidR="00E51ABC" w:rsidRPr="00E30629">
        <w:rPr>
          <w:rFonts w:ascii="Sylfaen" w:eastAsia="Sylfaen_PDF_Subset" w:hAnsi="Sylfaen" w:cs="Sylfaen"/>
          <w:color w:val="000000" w:themeColor="text1"/>
          <w:lang w:val="ka-GE"/>
        </w:rPr>
        <w:t>ემოციური</w:t>
      </w:r>
      <w:ins w:id="60" w:author="zurab tatanashvili" w:date="2018-01-06T22:15:00Z">
        <w:r w:rsidR="007531AA">
          <w:rPr>
            <w:rFonts w:ascii="Sylfaen" w:eastAsia="Sylfaen_PDF_Subset" w:hAnsi="Sylfaen" w:cs="Sylfaen"/>
            <w:color w:val="000000" w:themeColor="text1"/>
            <w:lang w:val="ka-GE"/>
          </w:rPr>
          <w:t xml:space="preserve"> პრობლემების</w:t>
        </w:r>
      </w:ins>
      <w:r w:rsidR="00E51ABC" w:rsidRPr="00E30629">
        <w:rPr>
          <w:rFonts w:ascii="Sylfaen" w:eastAsia="Sylfaen_PDF_Subset" w:hAnsi="Sylfaen" w:cs="Sylfaen_PDF_Subset"/>
          <w:color w:val="000000" w:themeColor="text1"/>
          <w:lang w:val="ka-GE"/>
        </w:rPr>
        <w:t xml:space="preserve"> </w:t>
      </w:r>
      <w:commentRangeStart w:id="61"/>
      <w:del w:id="62" w:author="zurab tatanashvili" w:date="2018-01-06T22:16:00Z">
        <w:r w:rsidR="00E51ABC" w:rsidRPr="00E30629" w:rsidDel="007531AA">
          <w:rPr>
            <w:rFonts w:ascii="Sylfaen" w:eastAsia="Sylfaen_PDF_Subset" w:hAnsi="Sylfaen" w:cs="Sylfaen"/>
            <w:color w:val="000000" w:themeColor="text1"/>
            <w:lang w:val="ka-GE"/>
          </w:rPr>
          <w:delText>დარღვევების</w:delText>
        </w:r>
        <w:r w:rsidR="00E51ABC" w:rsidRPr="00E30629" w:rsidDel="007531AA">
          <w:rPr>
            <w:rFonts w:ascii="Sylfaen" w:eastAsia="Sylfaen_PDF_Subset" w:hAnsi="Sylfaen" w:cs="Sylfaen_PDF_Subset"/>
            <w:color w:val="000000" w:themeColor="text1"/>
            <w:lang w:val="ka-GE"/>
          </w:rPr>
          <w:delText xml:space="preserve"> </w:delText>
        </w:r>
        <w:commentRangeEnd w:id="61"/>
        <w:r w:rsidR="007531AA" w:rsidDel="007531AA">
          <w:rPr>
            <w:rStyle w:val="CommentReference"/>
            <w:lang w:val="de-DE"/>
          </w:rPr>
          <w:commentReference w:id="61"/>
        </w:r>
      </w:del>
      <w:r w:rsidR="00E51ABC" w:rsidRPr="00E30629">
        <w:rPr>
          <w:rFonts w:ascii="Sylfaen" w:eastAsia="Sylfaen_PDF_Subset" w:hAnsi="Sylfaen" w:cs="Sylfaen"/>
          <w:color w:val="000000" w:themeColor="text1"/>
          <w:lang w:val="ka-GE"/>
        </w:rPr>
        <w:t>მქონე</w:t>
      </w:r>
      <w:r w:rsidR="00E51ABC" w:rsidRPr="00E30629">
        <w:rPr>
          <w:rFonts w:ascii="Sylfaen" w:eastAsia="Sylfaen_PDF_Subset" w:hAnsi="Sylfaen" w:cs="Sylfaen_PDF_Subset"/>
          <w:color w:val="000000" w:themeColor="text1"/>
          <w:lang w:val="ka-GE"/>
        </w:rPr>
        <w:t xml:space="preserve"> </w:t>
      </w:r>
      <w:r w:rsidR="00E51ABC" w:rsidRPr="00E30629">
        <w:rPr>
          <w:rFonts w:ascii="Sylfaen" w:eastAsia="Sylfaen_PDF_Subset" w:hAnsi="Sylfaen" w:cs="Sylfaen"/>
          <w:color w:val="000000" w:themeColor="text1"/>
          <w:lang w:val="ka-GE"/>
        </w:rPr>
        <w:t>მოსწავლეებს</w:t>
      </w:r>
      <w:r w:rsidR="00CF35F4" w:rsidRPr="00E30629">
        <w:rPr>
          <w:rFonts w:ascii="Sylfaen" w:eastAsia="Sylfaen_PDF_Subset" w:hAnsi="Sylfaen" w:cs="Sylfaen"/>
          <w:color w:val="000000" w:themeColor="text1"/>
          <w:lang w:val="ka-GE"/>
        </w:rPr>
        <w:t>;</w:t>
      </w:r>
    </w:p>
    <w:p w14:paraId="17E466B1" w14:textId="1CF20CB5" w:rsidR="00E51ABC" w:rsidRPr="00E30629" w:rsidRDefault="004B65D1" w:rsidP="003E6579">
      <w:pPr>
        <w:pStyle w:val="ListParagraph"/>
        <w:spacing w:before="120" w:after="120" w:line="276" w:lineRule="auto"/>
        <w:ind w:left="0" w:firstLine="426"/>
        <w:contextualSpacing w:val="0"/>
        <w:jc w:val="both"/>
        <w:rPr>
          <w:rFonts w:ascii="Sylfaen" w:hAnsi="Sylfaen"/>
          <w:color w:val="000000" w:themeColor="text1"/>
          <w:lang w:val="de-DE"/>
        </w:rPr>
      </w:pPr>
      <w:r w:rsidRPr="00E30629">
        <w:rPr>
          <w:rFonts w:ascii="Sylfaen" w:hAnsi="Sylfaen"/>
          <w:color w:val="000000" w:themeColor="text1"/>
          <w:lang w:val="ka-GE"/>
        </w:rPr>
        <w:t>ბ</w:t>
      </w:r>
      <w:r w:rsidR="00A071CD" w:rsidRPr="00E30629">
        <w:rPr>
          <w:rFonts w:ascii="Sylfaen" w:hAnsi="Sylfaen"/>
          <w:color w:val="000000" w:themeColor="text1"/>
          <w:lang w:val="ka-GE"/>
        </w:rPr>
        <w:t xml:space="preserve">) </w:t>
      </w:r>
      <w:r w:rsidR="000C6592">
        <w:rPr>
          <w:rFonts w:ascii="Sylfaen" w:hAnsi="Sylfaen"/>
          <w:color w:val="000000" w:themeColor="text1"/>
          <w:lang w:val="ka-GE"/>
        </w:rPr>
        <w:t>ზოგად</w:t>
      </w:r>
      <w:r w:rsidR="007663C6">
        <w:rPr>
          <w:rFonts w:ascii="Sylfaen" w:hAnsi="Sylfaen"/>
          <w:color w:val="000000" w:themeColor="text1"/>
          <w:lang w:val="ka-GE"/>
        </w:rPr>
        <w:t>ი</w:t>
      </w:r>
      <w:r w:rsidR="00E51ABC" w:rsidRPr="00E30629">
        <w:rPr>
          <w:rFonts w:ascii="Sylfaen" w:hAnsi="Sylfaen"/>
          <w:color w:val="000000" w:themeColor="text1"/>
          <w:lang w:val="ka-GE"/>
        </w:rPr>
        <w:t xml:space="preserve"> განათლების, სამუშაო პროცესებში ბავშვის ჩართულობისა და სამოქალაქო ინტეგრაციის მიზნით უწევს ბავშვს </w:t>
      </w:r>
      <w:commentRangeStart w:id="63"/>
      <w:r w:rsidR="00E51ABC" w:rsidRPr="00E30629">
        <w:rPr>
          <w:rFonts w:ascii="Sylfaen" w:hAnsi="Sylfaen"/>
          <w:color w:val="000000" w:themeColor="text1"/>
          <w:lang w:val="ka-GE"/>
        </w:rPr>
        <w:t xml:space="preserve">სოციალურ-პედაგოგიურ დახმარებას </w:t>
      </w:r>
      <w:commentRangeEnd w:id="63"/>
      <w:r w:rsidR="007531AA">
        <w:rPr>
          <w:rStyle w:val="CommentReference"/>
          <w:lang w:val="de-DE"/>
        </w:rPr>
        <w:commentReference w:id="63"/>
      </w:r>
      <w:r w:rsidR="00E51ABC" w:rsidRPr="00E30629">
        <w:rPr>
          <w:rFonts w:ascii="Sylfaen" w:hAnsi="Sylfaen"/>
          <w:color w:val="000000" w:themeColor="text1"/>
          <w:lang w:val="ka-GE"/>
        </w:rPr>
        <w:t>სოციალური შრომის პროგრამაში ან ბავშვის მოხალისეობის ხელშემწყობ პროგრამებში  ჩართვის მიზნით</w:t>
      </w:r>
      <w:r w:rsidR="00EB1810" w:rsidRPr="00E30629">
        <w:rPr>
          <w:rFonts w:ascii="Sylfaen" w:hAnsi="Sylfaen"/>
          <w:color w:val="000000" w:themeColor="text1"/>
          <w:lang w:val="ka-GE"/>
        </w:rPr>
        <w:t>;</w:t>
      </w:r>
      <w:r w:rsidR="0024062E" w:rsidRPr="00E30629">
        <w:rPr>
          <w:rFonts w:ascii="Sylfaen" w:hAnsi="Sylfaen"/>
          <w:color w:val="000000" w:themeColor="text1"/>
          <w:lang w:val="ka-GE"/>
        </w:rPr>
        <w:t xml:space="preserve"> </w:t>
      </w:r>
    </w:p>
    <w:p w14:paraId="304463CD" w14:textId="3E12A017" w:rsidR="00E51ABC" w:rsidRPr="00E30629" w:rsidRDefault="004B65D1" w:rsidP="003E6579">
      <w:pPr>
        <w:pStyle w:val="ListParagraph"/>
        <w:spacing w:before="120" w:after="120" w:line="276" w:lineRule="auto"/>
        <w:ind w:left="0" w:firstLine="426"/>
        <w:contextualSpacing w:val="0"/>
        <w:jc w:val="both"/>
        <w:rPr>
          <w:rFonts w:ascii="Sylfaen" w:hAnsi="Sylfaen"/>
          <w:color w:val="000000" w:themeColor="text1"/>
          <w:lang w:val="ka-GE"/>
        </w:rPr>
      </w:pPr>
      <w:r w:rsidRPr="00E30629">
        <w:rPr>
          <w:rFonts w:ascii="Sylfaen" w:hAnsi="Sylfaen"/>
          <w:color w:val="000000" w:themeColor="text1"/>
          <w:lang w:val="ka-GE"/>
        </w:rPr>
        <w:t>გ</w:t>
      </w:r>
      <w:r w:rsidR="001A554E" w:rsidRPr="00E30629">
        <w:rPr>
          <w:rFonts w:ascii="Sylfaen" w:hAnsi="Sylfaen"/>
          <w:color w:val="000000" w:themeColor="text1"/>
          <w:lang w:val="ka-GE"/>
        </w:rPr>
        <w:t xml:space="preserve">) </w:t>
      </w:r>
      <w:r w:rsidR="00E51ABC" w:rsidRPr="00E30629">
        <w:rPr>
          <w:rFonts w:ascii="Sylfaen" w:hAnsi="Sylfaen"/>
          <w:color w:val="000000" w:themeColor="text1"/>
          <w:lang w:val="ka-GE"/>
        </w:rPr>
        <w:t>ზრუნავს მოსწავლეებში ცნობიერების ამაღლებაზე,</w:t>
      </w:r>
      <w:del w:id="64" w:author="zurab tatanashvili" w:date="2018-01-06T22:18:00Z">
        <w:r w:rsidR="00E51ABC" w:rsidRPr="00E30629" w:rsidDel="007531AA">
          <w:rPr>
            <w:rFonts w:ascii="Sylfaen" w:hAnsi="Sylfaen"/>
            <w:color w:val="000000" w:themeColor="text1"/>
            <w:lang w:val="ka-GE"/>
          </w:rPr>
          <w:delText xml:space="preserve"> და</w:delText>
        </w:r>
      </w:del>
      <w:r w:rsidR="00E51ABC" w:rsidRPr="00E30629">
        <w:rPr>
          <w:rFonts w:ascii="Sylfaen" w:hAnsi="Sylfaen"/>
          <w:color w:val="000000" w:themeColor="text1"/>
          <w:lang w:val="ka-GE"/>
        </w:rPr>
        <w:t xml:space="preserve"> ბულინგის</w:t>
      </w:r>
      <w:ins w:id="65" w:author="zurab tatanashvili" w:date="2018-01-06T22:18:00Z">
        <w:r w:rsidR="007531AA">
          <w:rPr>
            <w:rFonts w:ascii="Sylfaen" w:hAnsi="Sylfaen"/>
            <w:color w:val="000000" w:themeColor="text1"/>
            <w:lang w:val="ka-GE"/>
          </w:rPr>
          <w:t xml:space="preserve"> პრევენციაზე და</w:t>
        </w:r>
      </w:ins>
      <w:r w:rsidR="00E51ABC" w:rsidRPr="00E30629">
        <w:rPr>
          <w:rFonts w:ascii="Sylfaen" w:hAnsi="Sylfaen"/>
          <w:color w:val="000000" w:themeColor="text1"/>
          <w:lang w:val="ka-GE"/>
        </w:rPr>
        <w:t xml:space="preserve"> აღმო</w:t>
      </w:r>
      <w:ins w:id="66" w:author="zurab tatanashvili" w:date="2018-01-06T22:18:00Z">
        <w:r w:rsidR="007531AA">
          <w:rPr>
            <w:rFonts w:ascii="Sylfaen" w:hAnsi="Sylfaen"/>
            <w:color w:val="000000" w:themeColor="text1"/>
            <w:lang w:val="ka-GE"/>
          </w:rPr>
          <w:t>ფხვრაზე</w:t>
        </w:r>
      </w:ins>
      <w:del w:id="67" w:author="zurab tatanashvili" w:date="2018-01-06T22:18:00Z">
        <w:r w:rsidR="00E51ABC" w:rsidRPr="00E30629" w:rsidDel="007531AA">
          <w:rPr>
            <w:rFonts w:ascii="Sylfaen" w:hAnsi="Sylfaen"/>
            <w:color w:val="000000" w:themeColor="text1"/>
            <w:lang w:val="ka-GE"/>
          </w:rPr>
          <w:delText xml:space="preserve">საფხვრელად. </w:delText>
        </w:r>
      </w:del>
    </w:p>
    <w:p w14:paraId="4AB57E99" w14:textId="77777777" w:rsidR="00E51ABC" w:rsidRPr="00E30629" w:rsidRDefault="00E51ABC" w:rsidP="003E6579">
      <w:pPr>
        <w:pStyle w:val="ListParagraph"/>
        <w:spacing w:before="120" w:after="120" w:line="276" w:lineRule="auto"/>
        <w:ind w:left="426"/>
        <w:contextualSpacing w:val="0"/>
        <w:jc w:val="both"/>
        <w:rPr>
          <w:rFonts w:ascii="Sylfaen" w:hAnsi="Sylfaen"/>
          <w:color w:val="000000" w:themeColor="text1"/>
          <w:lang w:val="ka-GE"/>
        </w:rPr>
      </w:pPr>
    </w:p>
    <w:p w14:paraId="2FC6863B" w14:textId="4D44EF8D" w:rsidR="00E51ABC" w:rsidRPr="00E30629" w:rsidRDefault="00E51ABC"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t>მუხლი</w:t>
      </w:r>
      <w:r w:rsidR="00C03273" w:rsidRPr="00E30629">
        <w:rPr>
          <w:rFonts w:ascii="Sylfaen" w:hAnsi="Sylfaen"/>
          <w:b/>
          <w:color w:val="000000" w:themeColor="text1"/>
          <w:lang w:val="ka-GE"/>
        </w:rPr>
        <w:t xml:space="preserve"> 19</w:t>
      </w:r>
      <w:r w:rsidRPr="00E30629">
        <w:rPr>
          <w:rFonts w:ascii="Sylfaen" w:hAnsi="Sylfaen"/>
          <w:b/>
          <w:color w:val="000000" w:themeColor="text1"/>
          <w:lang w:val="ka-GE"/>
        </w:rPr>
        <w:t xml:space="preserve">. </w:t>
      </w:r>
      <w:commentRangeStart w:id="68"/>
      <w:r w:rsidRPr="00E30629">
        <w:rPr>
          <w:rFonts w:ascii="Sylfaen" w:eastAsia="Times New Roman" w:hAnsi="Sylfaen" w:cs="Sylfaen"/>
          <w:b/>
          <w:color w:val="000000" w:themeColor="text1"/>
          <w:lang w:val="ka-GE"/>
        </w:rPr>
        <w:t>ადამიანით</w:t>
      </w:r>
      <w:r w:rsidR="00B57E58" w:rsidRPr="00E30629">
        <w:rPr>
          <w:rFonts w:ascii="Sylfaen" w:eastAsia="Times New Roman" w:hAnsi="Sylfaen" w:cs="Sylfaen"/>
          <w:b/>
          <w:color w:val="000000" w:themeColor="text1"/>
          <w:lang w:val="ka-GE"/>
        </w:rPr>
        <w:t xml:space="preserve"> </w:t>
      </w:r>
      <w:r w:rsidRPr="00E30629">
        <w:rPr>
          <w:rFonts w:ascii="Sylfaen" w:eastAsia="Times New Roman" w:hAnsi="Sylfaen" w:cs="Sylfaen"/>
          <w:b/>
          <w:color w:val="000000" w:themeColor="text1"/>
          <w:lang w:val="ka-GE"/>
        </w:rPr>
        <w:t xml:space="preserve"> ვაჭრობის</w:t>
      </w:r>
      <w:r w:rsidR="00962B0B" w:rsidRPr="00E30629">
        <w:rPr>
          <w:rFonts w:ascii="Sylfaen" w:eastAsia="Times New Roman" w:hAnsi="Sylfaen" w:cs="Arial"/>
          <w:b/>
          <w:color w:val="000000" w:themeColor="text1"/>
          <w:lang w:val="ka-GE"/>
        </w:rPr>
        <w:t xml:space="preserve">ა  </w:t>
      </w:r>
      <w:commentRangeEnd w:id="68"/>
      <w:r w:rsidR="00626CCC">
        <w:rPr>
          <w:rStyle w:val="CommentReference"/>
          <w:lang w:val="de-DE"/>
        </w:rPr>
        <w:commentReference w:id="68"/>
      </w:r>
      <w:r w:rsidR="00962B0B" w:rsidRPr="00E30629">
        <w:rPr>
          <w:rFonts w:ascii="Sylfaen" w:eastAsia="Times New Roman" w:hAnsi="Sylfaen" w:cs="Arial"/>
          <w:b/>
          <w:color w:val="000000" w:themeColor="text1"/>
          <w:lang w:val="ka-GE"/>
        </w:rPr>
        <w:t>და ძალადობის</w:t>
      </w:r>
      <w:r w:rsidRPr="00E30629">
        <w:rPr>
          <w:rFonts w:ascii="Sylfaen" w:eastAsia="Times New Roman" w:hAnsi="Sylfaen" w:cs="Arial"/>
          <w:b/>
          <w:color w:val="000000" w:themeColor="text1"/>
          <w:lang w:val="ka-GE"/>
        </w:rPr>
        <w:t xml:space="preserve"> </w:t>
      </w:r>
      <w:r w:rsidRPr="00E30629">
        <w:rPr>
          <w:rFonts w:ascii="Sylfaen" w:eastAsia="Times New Roman" w:hAnsi="Sylfaen" w:cs="Sylfaen"/>
          <w:b/>
          <w:color w:val="000000" w:themeColor="text1"/>
          <w:lang w:val="ka-GE"/>
        </w:rPr>
        <w:t>მსხვერპლთა</w:t>
      </w:r>
      <w:r w:rsidR="004B65D1" w:rsidRPr="00E30629">
        <w:rPr>
          <w:rFonts w:ascii="Sylfaen" w:eastAsia="Times New Roman" w:hAnsi="Sylfaen" w:cs="Sylfaen"/>
          <w:b/>
          <w:color w:val="000000" w:themeColor="text1"/>
          <w:lang w:val="ka-GE"/>
        </w:rPr>
        <w:t xml:space="preserve"> </w:t>
      </w:r>
      <w:r w:rsidR="00456A13" w:rsidRPr="00E30629">
        <w:rPr>
          <w:rFonts w:ascii="Sylfaen" w:eastAsia="Times New Roman" w:hAnsi="Sylfaen" w:cs="Sylfaen"/>
          <w:b/>
          <w:color w:val="000000" w:themeColor="text1"/>
          <w:lang w:val="ka-GE"/>
        </w:rPr>
        <w:t>სოციალური მუშაკი</w:t>
      </w:r>
    </w:p>
    <w:p w14:paraId="5336CA5D" w14:textId="606E3B80" w:rsidR="00962B0B" w:rsidRPr="00E30629" w:rsidRDefault="00962B0B" w:rsidP="003E657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1.</w:t>
      </w:r>
      <w:r w:rsidR="00093F95" w:rsidRPr="00E30629">
        <w:rPr>
          <w:rFonts w:ascii="Sylfaen" w:eastAsia="Times New Roman" w:hAnsi="Sylfaen" w:cs="Sylfaen"/>
          <w:color w:val="000000" w:themeColor="text1"/>
          <w:lang w:val="ka-GE"/>
        </w:rPr>
        <w:t xml:space="preserve"> </w:t>
      </w:r>
      <w:r w:rsidRPr="00E30629">
        <w:rPr>
          <w:rFonts w:ascii="Sylfaen" w:eastAsia="Times New Roman" w:hAnsi="Sylfaen" w:cs="Sylfaen"/>
          <w:color w:val="000000" w:themeColor="text1"/>
          <w:lang w:val="ka-GE"/>
        </w:rPr>
        <w:t>ადამიანით ვაჭრობისა და ძალადობის მსხვერპლთა სოციალური მუშაკი ასრულებს სოციალურ სამუშაოს ადამიანით ვაჭრობის (ტრეფიკინგის), ძალადობის მსხვერლთა დაცვის</w:t>
      </w:r>
      <w:r w:rsidR="007775B9" w:rsidRPr="00E30629">
        <w:rPr>
          <w:rFonts w:ascii="Sylfaen" w:eastAsia="Times New Roman" w:hAnsi="Sylfaen" w:cs="Sylfaen"/>
          <w:color w:val="000000" w:themeColor="text1"/>
          <w:lang w:val="ka-GE"/>
        </w:rPr>
        <w:t xml:space="preserve">ა და </w:t>
      </w:r>
      <w:r w:rsidR="00F3254B" w:rsidRPr="00E30629">
        <w:rPr>
          <w:rFonts w:ascii="Sylfaen" w:eastAsia="Times New Roman" w:hAnsi="Sylfaen" w:cs="Sylfaen"/>
          <w:color w:val="000000" w:themeColor="text1"/>
          <w:lang w:val="ka-GE"/>
        </w:rPr>
        <w:t xml:space="preserve"> მათი რესოციალიზაცია-</w:t>
      </w:r>
      <w:r w:rsidRPr="00E30629">
        <w:rPr>
          <w:rFonts w:ascii="Sylfaen" w:eastAsia="Times New Roman" w:hAnsi="Sylfaen" w:cs="Sylfaen"/>
          <w:color w:val="000000" w:themeColor="text1"/>
          <w:lang w:val="ka-GE"/>
        </w:rPr>
        <w:t>რეაბილიტაციისათვის</w:t>
      </w:r>
      <w:r w:rsidR="007775B9" w:rsidRPr="00E30629">
        <w:rPr>
          <w:rFonts w:ascii="Sylfaen" w:eastAsia="Times New Roman" w:hAnsi="Sylfaen" w:cs="Sylfaen"/>
          <w:color w:val="000000" w:themeColor="text1"/>
          <w:lang w:val="ka-GE"/>
        </w:rPr>
        <w:t>.</w:t>
      </w:r>
      <w:r w:rsidR="009521B5" w:rsidRPr="00E30629">
        <w:rPr>
          <w:rFonts w:ascii="Sylfaen" w:eastAsia="Times New Roman" w:hAnsi="Sylfaen" w:cs="Sylfaen"/>
          <w:color w:val="000000" w:themeColor="text1"/>
          <w:lang w:val="ka-GE"/>
        </w:rPr>
        <w:t xml:space="preserve"> </w:t>
      </w:r>
    </w:p>
    <w:p w14:paraId="793A34C2" w14:textId="724A21F6" w:rsidR="007775B9" w:rsidRPr="00E30629" w:rsidRDefault="007775B9" w:rsidP="003E657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2.</w:t>
      </w:r>
      <w:r w:rsidR="00093F95" w:rsidRPr="00E30629">
        <w:rPr>
          <w:rFonts w:ascii="Sylfaen" w:eastAsia="Times New Roman" w:hAnsi="Sylfaen" w:cs="Sylfaen"/>
          <w:color w:val="000000" w:themeColor="text1"/>
          <w:lang w:val="ka-GE"/>
        </w:rPr>
        <w:t xml:space="preserve"> </w:t>
      </w:r>
      <w:r w:rsidRPr="00E30629">
        <w:rPr>
          <w:rFonts w:ascii="Sylfaen" w:eastAsia="Times New Roman" w:hAnsi="Sylfaen" w:cs="Sylfaen"/>
          <w:color w:val="000000" w:themeColor="text1"/>
          <w:lang w:val="ka-GE"/>
        </w:rPr>
        <w:t>ადამიანით ვაჭრობისა და ძალადობის მსხვერპლთა სოციალური მუშაკის ბენეფიციარები არიან:</w:t>
      </w:r>
    </w:p>
    <w:p w14:paraId="4906FF38" w14:textId="4654DAE2" w:rsidR="007775B9" w:rsidRPr="00E30629" w:rsidRDefault="007775B9" w:rsidP="003E657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ა) ადამიანით ვაჭრობის (ტრეფიკინგის) მსხვერპლი;</w:t>
      </w:r>
    </w:p>
    <w:p w14:paraId="5D9AB8E5" w14:textId="405DF841" w:rsidR="007775B9" w:rsidRPr="00E30629" w:rsidRDefault="007775B9" w:rsidP="003E657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ბ) ქალთა მიმართ ძალადობის მსხვერპლი;</w:t>
      </w:r>
    </w:p>
    <w:p w14:paraId="7FEFED04" w14:textId="70099B85" w:rsidR="007775B9" w:rsidRPr="00E30629" w:rsidRDefault="007775B9" w:rsidP="003E657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გ) ოჯახში ძალადობის მსხვერპლი;</w:t>
      </w:r>
    </w:p>
    <w:p w14:paraId="0F2A3436" w14:textId="07D145D0" w:rsidR="00A22235" w:rsidRPr="00E30629" w:rsidRDefault="007775B9" w:rsidP="003E657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დ) სექსუალური ძალადობის მსხვერპლი</w:t>
      </w:r>
      <w:r w:rsidR="00A22235" w:rsidRPr="00E30629">
        <w:rPr>
          <w:rFonts w:ascii="Sylfaen" w:eastAsia="Times New Roman" w:hAnsi="Sylfaen" w:cs="Sylfaen"/>
          <w:color w:val="000000" w:themeColor="text1"/>
          <w:lang w:val="ka-GE"/>
        </w:rPr>
        <w:t>;</w:t>
      </w:r>
    </w:p>
    <w:p w14:paraId="09F49A54" w14:textId="026FE002" w:rsidR="00A22235" w:rsidRPr="00E30629" w:rsidRDefault="00A22235" w:rsidP="003E657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ე) ძალადობის სხვა სახის მსხვერპლი.</w:t>
      </w:r>
    </w:p>
    <w:p w14:paraId="6E184652" w14:textId="34D123FF" w:rsidR="00E51ABC" w:rsidRPr="00E30629" w:rsidRDefault="007775B9" w:rsidP="003E6579">
      <w:pPr>
        <w:pStyle w:val="ListParagraph"/>
        <w:spacing w:before="120" w:after="120" w:line="276" w:lineRule="auto"/>
        <w:ind w:left="0" w:firstLine="426"/>
        <w:contextualSpacing w:val="0"/>
        <w:jc w:val="both"/>
        <w:rPr>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 xml:space="preserve">3. </w:t>
      </w:r>
      <w:r w:rsidR="00E51ABC" w:rsidRPr="00E30629">
        <w:rPr>
          <w:rFonts w:ascii="Sylfaen" w:eastAsia="Times New Roman" w:hAnsi="Sylfaen" w:cs="Sylfaen"/>
          <w:color w:val="000000" w:themeColor="text1"/>
          <w:lang w:val="ka-GE"/>
        </w:rPr>
        <w:t>ადამიანით ვაჭრობის</w:t>
      </w:r>
      <w:r w:rsidRPr="00E30629">
        <w:rPr>
          <w:rFonts w:ascii="Sylfaen" w:eastAsia="Times New Roman" w:hAnsi="Sylfaen" w:cs="Sylfaen"/>
          <w:color w:val="000000" w:themeColor="text1"/>
          <w:lang w:val="ka-GE"/>
        </w:rPr>
        <w:t>ა და ძალადობის მსხვერპლთა</w:t>
      </w:r>
      <w:r w:rsidR="00910EBB" w:rsidRPr="00E30629">
        <w:rPr>
          <w:rFonts w:ascii="Sylfaen" w:eastAsia="Times New Roman" w:hAnsi="Sylfaen" w:cs="Sylfaen"/>
          <w:color w:val="000000" w:themeColor="text1"/>
          <w:lang w:val="ka-GE"/>
        </w:rPr>
        <w:t xml:space="preserve"> </w:t>
      </w:r>
      <w:r w:rsidR="00E51ABC" w:rsidRPr="00E30629">
        <w:rPr>
          <w:rFonts w:ascii="Sylfaen" w:eastAsia="Times New Roman" w:hAnsi="Sylfaen" w:cs="Sylfaen"/>
          <w:color w:val="000000" w:themeColor="text1"/>
          <w:lang w:val="ka-GE"/>
        </w:rPr>
        <w:t xml:space="preserve">სოციალური მუშაკი: </w:t>
      </w:r>
    </w:p>
    <w:p w14:paraId="344E9D2B" w14:textId="6662B810" w:rsidR="00E51ABC" w:rsidRPr="00E30629" w:rsidRDefault="007775B9" w:rsidP="003E6579">
      <w:pPr>
        <w:pStyle w:val="NormalWeb"/>
        <w:spacing w:before="120" w:beforeAutospacing="0" w:after="120" w:afterAutospacing="0" w:line="276" w:lineRule="auto"/>
        <w:ind w:firstLine="426"/>
        <w:jc w:val="both"/>
        <w:rPr>
          <w:rFonts w:ascii="Sylfaen" w:hAnsi="Sylfaen"/>
          <w:color w:val="000000" w:themeColor="text1"/>
          <w:sz w:val="22"/>
          <w:szCs w:val="22"/>
        </w:rPr>
      </w:pPr>
      <w:commentRangeStart w:id="69"/>
      <w:r w:rsidRPr="00E30629">
        <w:rPr>
          <w:rFonts w:ascii="Sylfaen" w:hAnsi="Sylfaen"/>
          <w:color w:val="000000" w:themeColor="text1"/>
          <w:sz w:val="22"/>
          <w:szCs w:val="22"/>
          <w:lang w:val="ka-GE"/>
        </w:rPr>
        <w:t xml:space="preserve">ა) </w:t>
      </w:r>
      <w:commentRangeStart w:id="70"/>
      <w:r w:rsidR="00B02FFF" w:rsidRPr="00E30629">
        <w:rPr>
          <w:rFonts w:ascii="Sylfaen" w:hAnsi="Sylfaen"/>
          <w:color w:val="000000" w:themeColor="text1"/>
          <w:sz w:val="22"/>
          <w:szCs w:val="22"/>
          <w:lang w:val="ka-GE"/>
        </w:rPr>
        <w:t xml:space="preserve">ახდენს </w:t>
      </w:r>
      <w:r w:rsidR="00E51ABC" w:rsidRPr="00E30629">
        <w:rPr>
          <w:rFonts w:ascii="Sylfaen" w:hAnsi="Sylfaen"/>
          <w:color w:val="000000" w:themeColor="text1"/>
          <w:sz w:val="22"/>
          <w:szCs w:val="22"/>
        </w:rPr>
        <w:t>ადამიანით ვაჭრობის (ტრეფიკინგის) და ძალადობის</w:t>
      </w:r>
      <w:r w:rsidR="00E51ABC" w:rsidRPr="00E30629">
        <w:rPr>
          <w:rFonts w:ascii="Sylfaen" w:hAnsi="Sylfaen"/>
          <w:color w:val="000000" w:themeColor="text1"/>
          <w:sz w:val="22"/>
          <w:szCs w:val="22"/>
          <w:lang w:val="ka-GE"/>
        </w:rPr>
        <w:t xml:space="preserve"> </w:t>
      </w:r>
      <w:r w:rsidR="00E51ABC" w:rsidRPr="00E30629">
        <w:rPr>
          <w:rFonts w:ascii="Sylfaen" w:hAnsi="Sylfaen"/>
          <w:color w:val="000000" w:themeColor="text1"/>
          <w:sz w:val="22"/>
          <w:szCs w:val="22"/>
        </w:rPr>
        <w:t>სავარაუდო მსხვერპლის იდენტიფიცირებას</w:t>
      </w:r>
      <w:r w:rsidR="00B02FFF" w:rsidRPr="00E30629">
        <w:rPr>
          <w:rFonts w:ascii="Sylfaen" w:hAnsi="Sylfaen"/>
          <w:color w:val="000000" w:themeColor="text1"/>
          <w:sz w:val="22"/>
          <w:szCs w:val="22"/>
          <w:lang w:val="ka-GE"/>
        </w:rPr>
        <w:t>;</w:t>
      </w:r>
      <w:commentRangeEnd w:id="69"/>
      <w:r w:rsidR="00626CCC">
        <w:rPr>
          <w:rStyle w:val="CommentReference"/>
          <w:rFonts w:asciiTheme="minorHAnsi" w:eastAsiaTheme="minorHAnsi" w:hAnsiTheme="minorHAnsi" w:cstheme="minorBidi"/>
          <w:lang w:val="de-DE"/>
        </w:rPr>
        <w:commentReference w:id="69"/>
      </w:r>
    </w:p>
    <w:p w14:paraId="46F04B52" w14:textId="41D3AECD" w:rsidR="00E51ABC" w:rsidRPr="00E30629" w:rsidRDefault="000869C1" w:rsidP="003E6579">
      <w:pPr>
        <w:pStyle w:val="NormalWeb"/>
        <w:spacing w:before="120" w:beforeAutospacing="0" w:after="120" w:afterAutospacing="0" w:line="276" w:lineRule="auto"/>
        <w:ind w:firstLine="426"/>
        <w:jc w:val="both"/>
        <w:rPr>
          <w:rFonts w:ascii="Sylfaen" w:hAnsi="Sylfaen"/>
          <w:color w:val="000000" w:themeColor="text1"/>
          <w:sz w:val="22"/>
          <w:szCs w:val="22"/>
          <w:lang w:val="ka-GE"/>
        </w:rPr>
      </w:pPr>
      <w:r w:rsidRPr="00E30629">
        <w:rPr>
          <w:rFonts w:ascii="Sylfaen" w:hAnsi="Sylfaen"/>
          <w:color w:val="000000" w:themeColor="text1"/>
          <w:sz w:val="22"/>
          <w:szCs w:val="22"/>
          <w:lang w:val="ka-GE"/>
        </w:rPr>
        <w:t xml:space="preserve">ბ) ბენეფიციართან ერთად </w:t>
      </w:r>
      <w:commentRangeStart w:id="71"/>
      <w:r w:rsidRPr="00E30629">
        <w:rPr>
          <w:rFonts w:ascii="Sylfaen" w:hAnsi="Sylfaen"/>
          <w:color w:val="000000" w:themeColor="text1"/>
          <w:sz w:val="22"/>
          <w:szCs w:val="22"/>
          <w:lang w:val="ka-GE"/>
        </w:rPr>
        <w:t xml:space="preserve">შეიმუშავებს </w:t>
      </w:r>
      <w:r w:rsidR="00E51ABC" w:rsidRPr="00E30629">
        <w:rPr>
          <w:rFonts w:ascii="Sylfaen" w:hAnsi="Sylfaen"/>
          <w:color w:val="000000" w:themeColor="text1"/>
          <w:sz w:val="22"/>
          <w:szCs w:val="22"/>
          <w:lang w:val="ka-GE"/>
        </w:rPr>
        <w:t xml:space="preserve"> შემთხვევის მართვისა და რეაბილიტაცია-რეინტეგრაციის ინდივიდუალურ გეგმ</w:t>
      </w:r>
      <w:r w:rsidRPr="00E30629">
        <w:rPr>
          <w:rFonts w:ascii="Sylfaen" w:hAnsi="Sylfaen"/>
          <w:color w:val="000000" w:themeColor="text1"/>
          <w:sz w:val="22"/>
          <w:szCs w:val="22"/>
          <w:lang w:val="ka-GE"/>
        </w:rPr>
        <w:t>ას</w:t>
      </w:r>
      <w:commentRangeEnd w:id="71"/>
      <w:r w:rsidR="00626CCC">
        <w:rPr>
          <w:rStyle w:val="CommentReference"/>
          <w:rFonts w:asciiTheme="minorHAnsi" w:eastAsiaTheme="minorHAnsi" w:hAnsiTheme="minorHAnsi" w:cstheme="minorBidi"/>
          <w:lang w:val="de-DE"/>
        </w:rPr>
        <w:commentReference w:id="71"/>
      </w:r>
      <w:r w:rsidR="00E51ABC" w:rsidRPr="00E30629">
        <w:rPr>
          <w:rFonts w:ascii="Sylfaen" w:hAnsi="Sylfaen"/>
          <w:color w:val="000000" w:themeColor="text1"/>
          <w:sz w:val="22"/>
          <w:szCs w:val="22"/>
          <w:lang w:val="ka-GE"/>
        </w:rPr>
        <w:t xml:space="preserve"> და ხელმძღვანელობს აღნიშნული გეგმის განხორციელების პროცესს;</w:t>
      </w:r>
    </w:p>
    <w:p w14:paraId="0B865452" w14:textId="70E5D87E" w:rsidR="00E51ABC" w:rsidRPr="00E30629" w:rsidRDefault="000869C1" w:rsidP="003E6579">
      <w:pPr>
        <w:pStyle w:val="NormalWeb"/>
        <w:spacing w:before="120" w:beforeAutospacing="0" w:after="120" w:afterAutospacing="0" w:line="276" w:lineRule="auto"/>
        <w:ind w:firstLine="426"/>
        <w:jc w:val="both"/>
        <w:rPr>
          <w:rFonts w:ascii="Sylfaen" w:hAnsi="Sylfaen"/>
          <w:color w:val="000000" w:themeColor="text1"/>
          <w:sz w:val="22"/>
          <w:szCs w:val="22"/>
        </w:rPr>
      </w:pPr>
      <w:r w:rsidRPr="00E30629">
        <w:rPr>
          <w:rFonts w:ascii="Sylfaen" w:hAnsi="Sylfaen"/>
          <w:color w:val="000000" w:themeColor="text1"/>
          <w:sz w:val="22"/>
          <w:szCs w:val="22"/>
          <w:lang w:val="ka-GE"/>
        </w:rPr>
        <w:t xml:space="preserve">გ) </w:t>
      </w:r>
      <w:r w:rsidR="00F14DCD" w:rsidRPr="00E30629">
        <w:rPr>
          <w:rFonts w:ascii="Sylfaen" w:hAnsi="Sylfaen" w:cs="Sylfaen"/>
          <w:color w:val="000000" w:themeColor="text1"/>
          <w:sz w:val="22"/>
          <w:szCs w:val="22"/>
          <w:lang w:val="ka-GE"/>
        </w:rPr>
        <w:t>საჭიროების</w:t>
      </w:r>
      <w:r w:rsidR="00F14DCD" w:rsidRPr="00E30629">
        <w:rPr>
          <w:rFonts w:ascii="Sylfaen" w:hAnsi="Sylfaen"/>
          <w:color w:val="000000" w:themeColor="text1"/>
          <w:sz w:val="22"/>
          <w:szCs w:val="22"/>
          <w:lang w:val="ka-GE"/>
        </w:rPr>
        <w:t xml:space="preserve"> </w:t>
      </w:r>
      <w:r w:rsidR="00F14DCD" w:rsidRPr="00E30629">
        <w:rPr>
          <w:rFonts w:ascii="Sylfaen" w:hAnsi="Sylfaen" w:cs="Sylfaen"/>
          <w:color w:val="000000" w:themeColor="text1"/>
          <w:sz w:val="22"/>
          <w:szCs w:val="22"/>
          <w:lang w:val="ka-GE"/>
        </w:rPr>
        <w:t xml:space="preserve">შემთხვევაში </w:t>
      </w:r>
      <w:r w:rsidR="00F14DCD" w:rsidRPr="00E30629">
        <w:rPr>
          <w:rFonts w:ascii="Sylfaen" w:hAnsi="Sylfaen"/>
          <w:color w:val="000000" w:themeColor="text1"/>
          <w:sz w:val="22"/>
          <w:szCs w:val="22"/>
          <w:lang w:val="ka-GE"/>
        </w:rPr>
        <w:t xml:space="preserve">ეხმარება </w:t>
      </w:r>
      <w:r w:rsidR="00F14DCD" w:rsidRPr="00E30629">
        <w:rPr>
          <w:rFonts w:ascii="Sylfaen" w:hAnsi="Sylfaen" w:cs="Sylfaen"/>
          <w:color w:val="000000" w:themeColor="text1"/>
          <w:sz w:val="22"/>
          <w:szCs w:val="22"/>
          <w:lang w:val="ka-GE"/>
        </w:rPr>
        <w:t>ოჯახში</w:t>
      </w:r>
      <w:r w:rsidR="00F14DCD" w:rsidRPr="00E30629">
        <w:rPr>
          <w:rFonts w:ascii="Sylfaen" w:hAnsi="Sylfaen"/>
          <w:color w:val="000000" w:themeColor="text1"/>
          <w:sz w:val="22"/>
          <w:szCs w:val="22"/>
          <w:lang w:val="ka-GE"/>
        </w:rPr>
        <w:t xml:space="preserve"> </w:t>
      </w:r>
      <w:r w:rsidR="00F14DCD" w:rsidRPr="00E30629">
        <w:rPr>
          <w:rFonts w:ascii="Sylfaen" w:hAnsi="Sylfaen" w:cs="Sylfaen"/>
          <w:color w:val="000000" w:themeColor="text1"/>
          <w:sz w:val="22"/>
          <w:szCs w:val="22"/>
          <w:lang w:val="ka-GE"/>
        </w:rPr>
        <w:t>ძალადობის</w:t>
      </w:r>
      <w:r w:rsidR="00F14DCD" w:rsidRPr="00E30629">
        <w:rPr>
          <w:rFonts w:ascii="Sylfaen" w:hAnsi="Sylfaen"/>
          <w:color w:val="000000" w:themeColor="text1"/>
          <w:sz w:val="22"/>
          <w:szCs w:val="22"/>
          <w:lang w:val="ka-GE"/>
        </w:rPr>
        <w:t xml:space="preserve"> </w:t>
      </w:r>
      <w:r w:rsidR="00F14DCD" w:rsidRPr="00E30629">
        <w:rPr>
          <w:rFonts w:ascii="Sylfaen" w:hAnsi="Sylfaen" w:cs="Sylfaen"/>
          <w:color w:val="000000" w:themeColor="text1"/>
          <w:sz w:val="22"/>
          <w:szCs w:val="22"/>
          <w:lang w:val="ka-GE"/>
        </w:rPr>
        <w:t>მსხვერპლს</w:t>
      </w:r>
      <w:r w:rsidR="00F14DCD" w:rsidRPr="00E30629">
        <w:rPr>
          <w:rFonts w:ascii="Sylfaen" w:hAnsi="Sylfaen"/>
          <w:color w:val="000000" w:themeColor="text1"/>
          <w:sz w:val="22"/>
          <w:szCs w:val="22"/>
          <w:lang w:val="ka-GE"/>
        </w:rPr>
        <w:t xml:space="preserve"> </w:t>
      </w:r>
      <w:r w:rsidR="00F14DCD" w:rsidRPr="00E30629">
        <w:rPr>
          <w:rFonts w:ascii="Sylfaen" w:hAnsi="Sylfaen" w:cs="Sylfaen"/>
          <w:color w:val="000000" w:themeColor="text1"/>
          <w:sz w:val="22"/>
          <w:szCs w:val="22"/>
          <w:lang w:val="ka-GE"/>
        </w:rPr>
        <w:t>თავშესაფრის</w:t>
      </w:r>
      <w:r w:rsidR="00F14DCD" w:rsidRPr="00E30629">
        <w:rPr>
          <w:rFonts w:ascii="Sylfaen" w:hAnsi="Sylfaen"/>
          <w:color w:val="000000" w:themeColor="text1"/>
          <w:sz w:val="22"/>
          <w:szCs w:val="22"/>
          <w:lang w:val="ka-GE"/>
        </w:rPr>
        <w:t xml:space="preserve"> </w:t>
      </w:r>
      <w:r w:rsidR="00F14DCD" w:rsidRPr="00E30629">
        <w:rPr>
          <w:rFonts w:ascii="Sylfaen" w:hAnsi="Sylfaen" w:cs="Sylfaen"/>
          <w:color w:val="000000" w:themeColor="text1"/>
          <w:sz w:val="22"/>
          <w:szCs w:val="22"/>
          <w:lang w:val="ka-GE"/>
        </w:rPr>
        <w:t>მომსახურების მოძიებაში</w:t>
      </w:r>
      <w:r w:rsidR="00F14DCD" w:rsidRPr="00E30629">
        <w:rPr>
          <w:rFonts w:ascii="Sylfaen" w:hAnsi="Sylfaen"/>
          <w:color w:val="000000" w:themeColor="text1"/>
          <w:sz w:val="22"/>
          <w:szCs w:val="22"/>
          <w:lang w:val="ka-GE"/>
        </w:rPr>
        <w:t>;</w:t>
      </w:r>
    </w:p>
    <w:p w14:paraId="65C25B09" w14:textId="6D18B144" w:rsidR="00F14DCD" w:rsidRPr="00E30629" w:rsidRDefault="00F14DCD" w:rsidP="003E6579">
      <w:pPr>
        <w:pStyle w:val="NormalWeb"/>
        <w:spacing w:before="120" w:beforeAutospacing="0" w:after="120" w:afterAutospacing="0" w:line="276" w:lineRule="auto"/>
        <w:ind w:firstLine="426"/>
        <w:jc w:val="both"/>
        <w:rPr>
          <w:rFonts w:ascii="Sylfaen" w:hAnsi="Sylfaen"/>
          <w:color w:val="000000" w:themeColor="text1"/>
          <w:sz w:val="22"/>
          <w:szCs w:val="22"/>
        </w:rPr>
      </w:pPr>
      <w:r w:rsidRPr="00E30629">
        <w:rPr>
          <w:rFonts w:ascii="Sylfaen" w:hAnsi="Sylfaen"/>
          <w:color w:val="000000" w:themeColor="text1"/>
          <w:sz w:val="22"/>
          <w:szCs w:val="22"/>
          <w:lang w:val="ka-GE"/>
        </w:rPr>
        <w:lastRenderedPageBreak/>
        <w:t xml:space="preserve">დ) </w:t>
      </w:r>
      <w:r w:rsidR="00664263" w:rsidRPr="00E30629">
        <w:rPr>
          <w:rFonts w:ascii="Sylfaen" w:hAnsi="Sylfaen"/>
          <w:color w:val="000000" w:themeColor="text1"/>
          <w:sz w:val="22"/>
          <w:szCs w:val="22"/>
        </w:rPr>
        <w:t>ხელს უწყობს ბენეფიციარს</w:t>
      </w:r>
      <w:r w:rsidRPr="00E30629">
        <w:rPr>
          <w:rFonts w:ascii="Sylfaen" w:hAnsi="Sylfaen"/>
          <w:color w:val="000000" w:themeColor="text1"/>
          <w:sz w:val="22"/>
          <w:szCs w:val="22"/>
        </w:rPr>
        <w:t xml:space="preserve"> სხვადასხვა სახის დოკუმ</w:t>
      </w:r>
      <w:r w:rsidR="00F11D3D" w:rsidRPr="00E30629">
        <w:rPr>
          <w:rFonts w:ascii="Sylfaen" w:hAnsi="Sylfaen"/>
          <w:color w:val="000000" w:themeColor="text1"/>
          <w:sz w:val="22"/>
          <w:szCs w:val="22"/>
        </w:rPr>
        <w:t>ენტაციის მოძიებასა და შეგროვებაში</w:t>
      </w:r>
      <w:r w:rsidRPr="00E30629">
        <w:rPr>
          <w:rFonts w:ascii="Sylfaen" w:hAnsi="Sylfaen"/>
          <w:color w:val="000000" w:themeColor="text1"/>
          <w:sz w:val="22"/>
          <w:szCs w:val="22"/>
        </w:rPr>
        <w:t>;</w:t>
      </w:r>
    </w:p>
    <w:p w14:paraId="0DBED92C" w14:textId="4369CDA9" w:rsidR="00E51ABC" w:rsidRPr="00E30629" w:rsidRDefault="00674B77" w:rsidP="003E6579">
      <w:pPr>
        <w:pStyle w:val="NormalWeb"/>
        <w:spacing w:before="120" w:beforeAutospacing="0" w:after="120" w:afterAutospacing="0" w:line="276" w:lineRule="auto"/>
        <w:ind w:firstLine="426"/>
        <w:jc w:val="both"/>
        <w:rPr>
          <w:rFonts w:ascii="Sylfaen" w:hAnsi="Sylfaen"/>
          <w:color w:val="000000" w:themeColor="text1"/>
          <w:sz w:val="22"/>
          <w:szCs w:val="22"/>
        </w:rPr>
      </w:pPr>
      <w:r w:rsidRPr="00E30629">
        <w:rPr>
          <w:rFonts w:ascii="Sylfaen" w:hAnsi="Sylfaen"/>
          <w:color w:val="000000" w:themeColor="text1"/>
          <w:sz w:val="22"/>
          <w:szCs w:val="22"/>
          <w:lang w:val="ka-GE"/>
        </w:rPr>
        <w:t>ე</w:t>
      </w:r>
      <w:r w:rsidR="000869C1" w:rsidRPr="00E30629">
        <w:rPr>
          <w:rFonts w:ascii="Sylfaen" w:hAnsi="Sylfaen"/>
          <w:color w:val="000000" w:themeColor="text1"/>
          <w:sz w:val="22"/>
          <w:szCs w:val="22"/>
          <w:lang w:val="ka-GE"/>
        </w:rPr>
        <w:t xml:space="preserve">) </w:t>
      </w:r>
      <w:r w:rsidR="00E51ABC" w:rsidRPr="00E30629">
        <w:rPr>
          <w:rFonts w:ascii="Sylfaen" w:hAnsi="Sylfaen"/>
          <w:color w:val="000000" w:themeColor="text1"/>
          <w:sz w:val="22"/>
          <w:szCs w:val="22"/>
          <w:lang w:val="ka-GE"/>
        </w:rPr>
        <w:t>კოორდინაციას უწევს ბენეფიციარისთვის, საჭიროების შემთხვევაში, სამედიცინო მომსახურების ო</w:t>
      </w:r>
      <w:r w:rsidR="005E051D" w:rsidRPr="00E30629">
        <w:rPr>
          <w:rFonts w:ascii="Sylfaen" w:hAnsi="Sylfaen"/>
          <w:color w:val="000000" w:themeColor="text1"/>
          <w:sz w:val="22"/>
          <w:szCs w:val="22"/>
          <w:lang w:val="ka-GE"/>
        </w:rPr>
        <w:t xml:space="preserve">რგანიზებას </w:t>
      </w:r>
      <w:r w:rsidR="00E51ABC" w:rsidRPr="00E30629">
        <w:rPr>
          <w:rFonts w:ascii="Sylfaen" w:hAnsi="Sylfaen"/>
          <w:color w:val="000000" w:themeColor="text1"/>
          <w:sz w:val="22"/>
          <w:szCs w:val="22"/>
          <w:lang w:val="ka-GE"/>
        </w:rPr>
        <w:t>და მიღებას;</w:t>
      </w:r>
    </w:p>
    <w:p w14:paraId="6D9E1A04" w14:textId="1D7DBAF5" w:rsidR="00E51ABC" w:rsidRPr="00E30629" w:rsidRDefault="00674B77" w:rsidP="003E6579">
      <w:pPr>
        <w:pStyle w:val="NormalWeb"/>
        <w:spacing w:before="120" w:beforeAutospacing="0" w:after="120" w:afterAutospacing="0" w:line="276" w:lineRule="auto"/>
        <w:ind w:firstLine="426"/>
        <w:jc w:val="both"/>
        <w:rPr>
          <w:rFonts w:ascii="Sylfaen" w:hAnsi="Sylfaen"/>
          <w:color w:val="000000" w:themeColor="text1"/>
          <w:sz w:val="22"/>
          <w:szCs w:val="22"/>
        </w:rPr>
      </w:pPr>
      <w:r w:rsidRPr="00E30629">
        <w:rPr>
          <w:rFonts w:ascii="Sylfaen" w:hAnsi="Sylfaen"/>
          <w:color w:val="000000" w:themeColor="text1"/>
          <w:sz w:val="22"/>
          <w:szCs w:val="22"/>
          <w:lang w:val="ka-GE"/>
        </w:rPr>
        <w:t>ვ</w:t>
      </w:r>
      <w:r w:rsidR="000869C1" w:rsidRPr="00E30629">
        <w:rPr>
          <w:rFonts w:ascii="Sylfaen" w:hAnsi="Sylfaen"/>
          <w:color w:val="000000" w:themeColor="text1"/>
          <w:sz w:val="22"/>
          <w:szCs w:val="22"/>
          <w:lang w:val="ka-GE"/>
        </w:rPr>
        <w:t xml:space="preserve">) </w:t>
      </w:r>
      <w:r w:rsidR="00E51ABC" w:rsidRPr="00E30629">
        <w:rPr>
          <w:rFonts w:ascii="Sylfaen" w:hAnsi="Sylfaen"/>
          <w:color w:val="000000" w:themeColor="text1"/>
          <w:sz w:val="22"/>
          <w:szCs w:val="22"/>
          <w:lang w:val="ka-GE"/>
        </w:rPr>
        <w:t xml:space="preserve">ახორციელებს შესაბამის ღონისძიებებს ბენეფიციარის ოჯახში რეინტეგრაციის მიზნით, თუ აღნიშნული არ ეწინააღმდეგება ბენეფიციარის </w:t>
      </w:r>
      <w:r w:rsidR="000869C1" w:rsidRPr="00E30629">
        <w:rPr>
          <w:rFonts w:ascii="Sylfaen" w:hAnsi="Sylfaen"/>
          <w:color w:val="000000" w:themeColor="text1"/>
          <w:sz w:val="22"/>
          <w:szCs w:val="22"/>
          <w:lang w:val="ka-GE"/>
        </w:rPr>
        <w:t xml:space="preserve">საუკეთესო </w:t>
      </w:r>
      <w:r w:rsidR="00E51ABC" w:rsidRPr="00E30629">
        <w:rPr>
          <w:rFonts w:ascii="Sylfaen" w:hAnsi="Sylfaen"/>
          <w:color w:val="000000" w:themeColor="text1"/>
          <w:sz w:val="22"/>
          <w:szCs w:val="22"/>
          <w:lang w:val="ka-GE"/>
        </w:rPr>
        <w:t xml:space="preserve">ინტერესს;  </w:t>
      </w:r>
    </w:p>
    <w:p w14:paraId="6558EBA9" w14:textId="5219CCDB" w:rsidR="00E51ABC" w:rsidRPr="00E30629" w:rsidRDefault="00674B77" w:rsidP="003E6579">
      <w:pPr>
        <w:pStyle w:val="NormalWeb"/>
        <w:spacing w:before="120" w:beforeAutospacing="0" w:after="120" w:afterAutospacing="0" w:line="276" w:lineRule="auto"/>
        <w:ind w:firstLine="426"/>
        <w:jc w:val="both"/>
        <w:rPr>
          <w:rFonts w:ascii="Sylfaen" w:hAnsi="Sylfaen"/>
          <w:color w:val="000000" w:themeColor="text1"/>
          <w:sz w:val="22"/>
          <w:szCs w:val="22"/>
        </w:rPr>
      </w:pPr>
      <w:r w:rsidRPr="00E30629">
        <w:rPr>
          <w:rFonts w:ascii="Sylfaen" w:hAnsi="Sylfaen"/>
          <w:color w:val="000000" w:themeColor="text1"/>
          <w:sz w:val="22"/>
          <w:szCs w:val="22"/>
          <w:lang w:val="ka-GE"/>
        </w:rPr>
        <w:t>ზ</w:t>
      </w:r>
      <w:r w:rsidR="000869C1" w:rsidRPr="00E30629">
        <w:rPr>
          <w:rFonts w:ascii="Sylfaen" w:hAnsi="Sylfaen"/>
          <w:color w:val="000000" w:themeColor="text1"/>
          <w:sz w:val="22"/>
          <w:szCs w:val="22"/>
          <w:lang w:val="ka-GE"/>
        </w:rPr>
        <w:t xml:space="preserve">) </w:t>
      </w:r>
      <w:r w:rsidR="00E51ABC" w:rsidRPr="00E30629">
        <w:rPr>
          <w:rFonts w:ascii="Sylfaen" w:hAnsi="Sylfaen"/>
          <w:color w:val="000000" w:themeColor="text1"/>
          <w:sz w:val="22"/>
          <w:szCs w:val="22"/>
          <w:lang w:val="ka-GE"/>
        </w:rPr>
        <w:t>ბენეფიციართა საზოგადოებაში ინტეგრაციის ხელშეწყობი</w:t>
      </w:r>
      <w:r w:rsidR="00910EBB" w:rsidRPr="00E30629">
        <w:rPr>
          <w:rFonts w:ascii="Sylfaen" w:hAnsi="Sylfaen"/>
          <w:color w:val="000000" w:themeColor="text1"/>
          <w:sz w:val="22"/>
          <w:szCs w:val="22"/>
          <w:lang w:val="ka-GE"/>
        </w:rPr>
        <w:t>ს, მისი დასაქმებაში ხელშოწყობის</w:t>
      </w:r>
      <w:r w:rsidR="00E51ABC" w:rsidRPr="00E30629">
        <w:rPr>
          <w:rFonts w:ascii="Sylfaen" w:hAnsi="Sylfaen"/>
          <w:color w:val="000000" w:themeColor="text1"/>
          <w:sz w:val="22"/>
          <w:szCs w:val="22"/>
          <w:lang w:val="ka-GE"/>
        </w:rPr>
        <w:t xml:space="preserve"> მიზნით გეგმავს და ახორციელებს სხვადასხვა აქტივობებს;</w:t>
      </w:r>
    </w:p>
    <w:p w14:paraId="1F5594ED" w14:textId="158553E3" w:rsidR="00E51ABC" w:rsidRPr="00E30629" w:rsidRDefault="00674B77" w:rsidP="003E6579">
      <w:pPr>
        <w:pStyle w:val="NormalWeb"/>
        <w:spacing w:before="120" w:beforeAutospacing="0" w:after="120" w:afterAutospacing="0" w:line="276" w:lineRule="auto"/>
        <w:ind w:firstLine="426"/>
        <w:jc w:val="both"/>
        <w:rPr>
          <w:rFonts w:ascii="Sylfaen" w:hAnsi="Sylfaen"/>
          <w:color w:val="000000" w:themeColor="text1"/>
          <w:sz w:val="22"/>
          <w:szCs w:val="22"/>
          <w:lang w:val="ka-GE"/>
        </w:rPr>
      </w:pPr>
      <w:r w:rsidRPr="00E30629">
        <w:rPr>
          <w:rFonts w:ascii="Sylfaen" w:hAnsi="Sylfaen"/>
          <w:color w:val="000000" w:themeColor="text1"/>
          <w:sz w:val="22"/>
          <w:szCs w:val="22"/>
          <w:lang w:val="ka-GE"/>
        </w:rPr>
        <w:t>თ</w:t>
      </w:r>
      <w:r w:rsidR="000869C1" w:rsidRPr="00E30629">
        <w:rPr>
          <w:rFonts w:ascii="Sylfaen" w:hAnsi="Sylfaen"/>
          <w:color w:val="000000" w:themeColor="text1"/>
          <w:sz w:val="22"/>
          <w:szCs w:val="22"/>
          <w:lang w:val="ka-GE"/>
        </w:rPr>
        <w:t xml:space="preserve">) </w:t>
      </w:r>
      <w:r w:rsidR="00F14DCD" w:rsidRPr="00E30629">
        <w:rPr>
          <w:rFonts w:ascii="Sylfaen" w:hAnsi="Sylfaen" w:cs="Helvetica"/>
          <w:color w:val="000000" w:themeColor="text1"/>
          <w:sz w:val="22"/>
          <w:szCs w:val="22"/>
          <w:lang w:val="ka-GE"/>
        </w:rPr>
        <w:t>ბენეფიცია</w:t>
      </w:r>
      <w:r w:rsidR="00CC6B5D" w:rsidRPr="00E30629">
        <w:rPr>
          <w:rFonts w:ascii="Sylfaen" w:hAnsi="Sylfaen" w:cs="Helvetica"/>
          <w:color w:val="000000" w:themeColor="text1"/>
          <w:sz w:val="22"/>
          <w:szCs w:val="22"/>
          <w:lang w:val="ka-GE"/>
        </w:rPr>
        <w:t>რ</w:t>
      </w:r>
      <w:r w:rsidR="00F14DCD" w:rsidRPr="00E30629">
        <w:rPr>
          <w:rFonts w:ascii="Sylfaen" w:hAnsi="Sylfaen" w:cs="Helvetica"/>
          <w:color w:val="000000" w:themeColor="text1"/>
          <w:sz w:val="22"/>
          <w:szCs w:val="22"/>
          <w:lang w:val="ka-GE"/>
        </w:rPr>
        <w:t>ს აწვდის ინფორმაციას სოციალური, ფსიქოლოგიური ან სხვა არსებული სერვისების შესახებ.</w:t>
      </w:r>
    </w:p>
    <w:p w14:paraId="4CBDF7A3" w14:textId="2B9351DD" w:rsidR="000869C1" w:rsidRPr="00E30629" w:rsidRDefault="00674B77" w:rsidP="003E6579">
      <w:pPr>
        <w:spacing w:before="120" w:after="120" w:line="276" w:lineRule="auto"/>
        <w:ind w:firstLine="426"/>
        <w:jc w:val="both"/>
        <w:rPr>
          <w:rFonts w:ascii="Sylfaen" w:hAnsi="Sylfaen"/>
          <w:color w:val="000000" w:themeColor="text1"/>
          <w:lang w:val="ka-GE"/>
        </w:rPr>
      </w:pPr>
      <w:r w:rsidRPr="00E30629">
        <w:rPr>
          <w:rFonts w:ascii="Sylfaen" w:hAnsi="Sylfaen" w:cs="Helvetica"/>
          <w:color w:val="000000" w:themeColor="text1"/>
          <w:lang w:val="ka-GE"/>
        </w:rPr>
        <w:t>ი</w:t>
      </w:r>
      <w:r w:rsidR="000869C1" w:rsidRPr="00E30629">
        <w:rPr>
          <w:rFonts w:ascii="Sylfaen" w:hAnsi="Sylfaen" w:cs="Helvetica"/>
          <w:color w:val="000000" w:themeColor="text1"/>
          <w:lang w:val="ka-GE"/>
        </w:rPr>
        <w:t xml:space="preserve">) </w:t>
      </w:r>
      <w:r w:rsidR="004318CD" w:rsidRPr="00E30629">
        <w:rPr>
          <w:rFonts w:ascii="Sylfaen" w:hAnsi="Sylfaen"/>
          <w:color w:val="000000" w:themeColor="text1"/>
          <w:lang w:val="ka-GE"/>
        </w:rPr>
        <w:t xml:space="preserve">ბენეფიციარის </w:t>
      </w:r>
      <w:r w:rsidR="00F14DCD" w:rsidRPr="00E30629">
        <w:rPr>
          <w:rFonts w:ascii="Sylfaen" w:hAnsi="Sylfaen"/>
          <w:color w:val="000000" w:themeColor="text1"/>
          <w:lang w:val="ka-GE"/>
        </w:rPr>
        <w:t xml:space="preserve">მიერ თავშესაფრის დატოვების </w:t>
      </w:r>
      <w:r w:rsidR="002F5D55" w:rsidRPr="00E30629">
        <w:rPr>
          <w:rFonts w:ascii="Sylfaen" w:hAnsi="Sylfaen"/>
          <w:color w:val="000000" w:themeColor="text1"/>
          <w:lang w:val="ka-GE"/>
        </w:rPr>
        <w:t>შემდეგ</w:t>
      </w:r>
      <w:r w:rsidR="00F14DCD" w:rsidRPr="00E30629">
        <w:rPr>
          <w:rFonts w:ascii="Sylfaen" w:hAnsi="Sylfaen"/>
          <w:color w:val="000000" w:themeColor="text1"/>
          <w:lang w:val="ka-GE"/>
        </w:rPr>
        <w:t xml:space="preserve"> </w:t>
      </w:r>
      <w:r w:rsidR="00DB5584" w:rsidRPr="00E30629">
        <w:rPr>
          <w:rFonts w:ascii="Sylfaen" w:hAnsi="Sylfaen"/>
          <w:color w:val="000000" w:themeColor="text1"/>
          <w:lang w:val="ka-GE"/>
        </w:rPr>
        <w:t>ზედამხედველობის მის</w:t>
      </w:r>
      <w:r w:rsidR="00F14DCD" w:rsidRPr="00E30629">
        <w:rPr>
          <w:rFonts w:ascii="Sylfaen" w:hAnsi="Sylfaen"/>
          <w:color w:val="000000" w:themeColor="text1"/>
          <w:lang w:val="ka-GE"/>
        </w:rPr>
        <w:t xml:space="preserve"> მ</w:t>
      </w:r>
      <w:r w:rsidR="00DB5584" w:rsidRPr="00E30629">
        <w:rPr>
          <w:rFonts w:ascii="Sylfaen" w:hAnsi="Sylfaen"/>
          <w:color w:val="000000" w:themeColor="text1"/>
          <w:lang w:val="ka-GE"/>
        </w:rPr>
        <w:t>დ</w:t>
      </w:r>
      <w:r w:rsidR="00F14DCD" w:rsidRPr="00E30629">
        <w:rPr>
          <w:rFonts w:ascii="Sylfaen" w:hAnsi="Sylfaen"/>
          <w:color w:val="000000" w:themeColor="text1"/>
          <w:lang w:val="ka-GE"/>
        </w:rPr>
        <w:t>გომარეობ</w:t>
      </w:r>
      <w:r w:rsidR="00DB5584" w:rsidRPr="00E30629">
        <w:rPr>
          <w:rFonts w:ascii="Sylfaen" w:hAnsi="Sylfaen"/>
          <w:color w:val="000000" w:themeColor="text1"/>
          <w:lang w:val="ka-GE"/>
        </w:rPr>
        <w:t>ას</w:t>
      </w:r>
      <w:r w:rsidR="004A5643" w:rsidRPr="00E30629">
        <w:rPr>
          <w:rFonts w:ascii="Sylfaen" w:hAnsi="Sylfaen"/>
          <w:color w:val="000000" w:themeColor="text1"/>
          <w:lang w:val="ka-GE"/>
        </w:rPr>
        <w:t>.</w:t>
      </w:r>
      <w:commentRangeEnd w:id="70"/>
      <w:r w:rsidR="00626CCC">
        <w:rPr>
          <w:rStyle w:val="CommentReference"/>
          <w:lang w:val="de-DE"/>
        </w:rPr>
        <w:commentReference w:id="70"/>
      </w:r>
    </w:p>
    <w:p w14:paraId="454E8CDE" w14:textId="77777777" w:rsidR="000869C1" w:rsidRPr="00E30629" w:rsidRDefault="000869C1" w:rsidP="003E6579">
      <w:pPr>
        <w:pStyle w:val="NormalWeb"/>
        <w:spacing w:before="120" w:beforeAutospacing="0" w:after="120" w:afterAutospacing="0" w:line="276" w:lineRule="auto"/>
        <w:ind w:left="426"/>
        <w:jc w:val="both"/>
        <w:rPr>
          <w:rFonts w:ascii="Sylfaen" w:hAnsi="Sylfaen"/>
          <w:color w:val="000000" w:themeColor="text1"/>
          <w:sz w:val="22"/>
          <w:szCs w:val="22"/>
        </w:rPr>
      </w:pPr>
    </w:p>
    <w:p w14:paraId="601EB6B5" w14:textId="6CE73B11" w:rsidR="00E51ABC" w:rsidRPr="00E30629" w:rsidRDefault="00E51ABC" w:rsidP="003E6579">
      <w:pPr>
        <w:spacing w:before="120" w:after="120" w:line="276" w:lineRule="auto"/>
        <w:ind w:firstLine="426"/>
        <w:jc w:val="both"/>
        <w:rPr>
          <w:rFonts w:ascii="Sylfaen" w:hAnsi="Sylfaen"/>
          <w:b/>
          <w:color w:val="000000" w:themeColor="text1"/>
          <w:lang w:val="ka-GE"/>
        </w:rPr>
      </w:pPr>
      <w:r w:rsidRPr="00E30629">
        <w:rPr>
          <w:rFonts w:ascii="Sylfaen" w:eastAsia="Helvetica" w:hAnsi="Sylfaen" w:cs="Helvetica"/>
          <w:b/>
          <w:color w:val="000000" w:themeColor="text1"/>
          <w:lang w:val="ka-GE"/>
        </w:rPr>
        <w:t>მუხლი</w:t>
      </w:r>
      <w:r w:rsidR="00C03273" w:rsidRPr="00E30629">
        <w:rPr>
          <w:rFonts w:ascii="Sylfaen" w:hAnsi="Sylfaen"/>
          <w:b/>
          <w:color w:val="000000" w:themeColor="text1"/>
          <w:lang w:val="ka-GE"/>
        </w:rPr>
        <w:t xml:space="preserve"> 20</w:t>
      </w:r>
      <w:r w:rsidRPr="00E30629">
        <w:rPr>
          <w:rFonts w:ascii="Sylfaen" w:hAnsi="Sylfaen"/>
          <w:b/>
          <w:color w:val="000000" w:themeColor="text1"/>
          <w:lang w:val="ka-GE"/>
        </w:rPr>
        <w:t xml:space="preserve">. </w:t>
      </w:r>
      <w:r w:rsidRPr="00E30629">
        <w:rPr>
          <w:rFonts w:ascii="Sylfaen" w:eastAsia="Times New Roman" w:hAnsi="Sylfaen" w:cs="Times New Roman"/>
          <w:b/>
          <w:color w:val="000000" w:themeColor="text1"/>
          <w:lang w:val="ka-GE"/>
        </w:rPr>
        <w:t>არასრულწლოვანთა მართლმსაჯულების  სოციალური მუშაკი</w:t>
      </w:r>
    </w:p>
    <w:p w14:paraId="15F9E319" w14:textId="20100496" w:rsidR="00882D1A" w:rsidRPr="00E30629" w:rsidRDefault="00882D1A" w:rsidP="003E6579">
      <w:pPr>
        <w:spacing w:before="120" w:after="120" w:line="276" w:lineRule="auto"/>
        <w:ind w:firstLine="426"/>
        <w:jc w:val="both"/>
        <w:rPr>
          <w:rFonts w:ascii="Sylfaen" w:hAnsi="Sylfaen"/>
          <w:color w:val="000000" w:themeColor="text1"/>
          <w:lang w:val="ka-GE"/>
        </w:rPr>
      </w:pPr>
      <w:r w:rsidRPr="00E30629">
        <w:rPr>
          <w:rFonts w:ascii="Sylfaen" w:eastAsia="Times New Roman" w:hAnsi="Sylfaen" w:cs="Times New Roman"/>
          <w:color w:val="000000" w:themeColor="text1"/>
          <w:lang w:val="ka-GE"/>
        </w:rPr>
        <w:t>1. არასრულწლოვანთა</w:t>
      </w:r>
      <w:r w:rsidR="009A1F4F" w:rsidRPr="00E30629">
        <w:rPr>
          <w:rFonts w:ascii="Sylfaen" w:eastAsia="Times New Roman" w:hAnsi="Sylfaen" w:cs="Times New Roman"/>
          <w:color w:val="000000" w:themeColor="text1"/>
          <w:lang w:val="ka-GE"/>
        </w:rPr>
        <w:t xml:space="preserve"> მართლმსაჯულების სოციალური მუშაკი </w:t>
      </w:r>
      <w:r w:rsidR="00E506AB" w:rsidRPr="00E30629">
        <w:rPr>
          <w:rFonts w:ascii="Sylfaen" w:eastAsia="Times New Roman" w:hAnsi="Sylfaen" w:cs="Times New Roman"/>
          <w:color w:val="000000" w:themeColor="text1"/>
          <w:lang w:val="ka-GE"/>
        </w:rPr>
        <w:t>ასრულებს სოციალურ სამუშაოს არასრულწლოვანთა მართლმსაჯულების სფეროში.</w:t>
      </w:r>
    </w:p>
    <w:p w14:paraId="15541520" w14:textId="5D278993" w:rsidR="00E51ABC" w:rsidRPr="00E30629" w:rsidRDefault="00882D1A" w:rsidP="003E6579">
      <w:pPr>
        <w:spacing w:before="120" w:after="120" w:line="276" w:lineRule="auto"/>
        <w:ind w:firstLine="426"/>
        <w:jc w:val="both"/>
        <w:rPr>
          <w:rFonts w:ascii="Sylfaen" w:hAnsi="Sylfaen"/>
          <w:color w:val="000000" w:themeColor="text1"/>
          <w:lang w:val="ka-GE"/>
        </w:rPr>
      </w:pPr>
      <w:r w:rsidRPr="00E30629">
        <w:rPr>
          <w:rFonts w:ascii="Sylfaen" w:eastAsia="Times New Roman" w:hAnsi="Sylfaen" w:cs="Times New Roman"/>
          <w:color w:val="000000" w:themeColor="text1"/>
          <w:lang w:val="ka-GE"/>
        </w:rPr>
        <w:t xml:space="preserve">2. </w:t>
      </w:r>
      <w:r w:rsidR="00E51ABC" w:rsidRPr="00E30629">
        <w:rPr>
          <w:rFonts w:ascii="Sylfaen" w:eastAsia="Times New Roman" w:hAnsi="Sylfaen" w:cs="Times New Roman"/>
          <w:color w:val="000000" w:themeColor="text1"/>
          <w:lang w:val="ka-GE"/>
        </w:rPr>
        <w:t xml:space="preserve">არასრულწლოვანთა </w:t>
      </w:r>
      <w:r w:rsidR="00035370" w:rsidRPr="00E30629">
        <w:rPr>
          <w:rFonts w:ascii="Sylfaen" w:eastAsia="Times New Roman" w:hAnsi="Sylfaen" w:cs="Times New Roman"/>
          <w:color w:val="000000" w:themeColor="text1"/>
          <w:lang w:val="ka-GE"/>
        </w:rPr>
        <w:t>მართლმსაჯულების სოციალური მუშაკი:</w:t>
      </w:r>
    </w:p>
    <w:p w14:paraId="55BB1828" w14:textId="15972C67" w:rsidR="00E51ABC" w:rsidRPr="00E30629" w:rsidRDefault="004F3CA6" w:rsidP="003E6579">
      <w:pPr>
        <w:pStyle w:val="ListParagraph"/>
        <w:spacing w:before="120" w:after="120" w:line="276" w:lineRule="auto"/>
        <w:ind w:left="0" w:firstLine="426"/>
        <w:contextualSpacing w:val="0"/>
        <w:jc w:val="both"/>
        <w:rPr>
          <w:rFonts w:ascii="Sylfaen" w:hAnsi="Sylfaen"/>
          <w:color w:val="000000" w:themeColor="text1"/>
          <w:lang w:val="ka-GE"/>
        </w:rPr>
      </w:pPr>
      <w:r w:rsidRPr="00E30629">
        <w:rPr>
          <w:rFonts w:ascii="Sylfaen" w:eastAsia="Helvetica" w:hAnsi="Sylfaen" w:cs="Helvetica"/>
          <w:color w:val="000000" w:themeColor="text1"/>
          <w:lang w:val="ka-GE"/>
        </w:rPr>
        <w:t xml:space="preserve">ა) </w:t>
      </w:r>
      <w:r w:rsidR="00E51ABC" w:rsidRPr="00E30629">
        <w:rPr>
          <w:rFonts w:ascii="Sylfaen" w:eastAsia="Helvetica" w:hAnsi="Sylfaen" w:cs="Helvetica"/>
          <w:color w:val="000000" w:themeColor="text1"/>
          <w:lang w:val="ka-GE"/>
        </w:rPr>
        <w:t>შეისწავლ</w:t>
      </w:r>
      <w:r w:rsidR="002D3CFA" w:rsidRPr="00E30629">
        <w:rPr>
          <w:rFonts w:ascii="Sylfaen" w:eastAsia="Helvetica" w:hAnsi="Sylfaen" w:cs="Helvetica"/>
          <w:color w:val="000000" w:themeColor="text1"/>
          <w:lang w:val="ka-GE"/>
        </w:rPr>
        <w:t>ი</w:t>
      </w:r>
      <w:r w:rsidR="00E51ABC" w:rsidRPr="00E30629">
        <w:rPr>
          <w:rFonts w:ascii="Sylfaen" w:eastAsia="Helvetica" w:hAnsi="Sylfaen" w:cs="Helvetica"/>
          <w:color w:val="000000" w:themeColor="text1"/>
          <w:lang w:val="ka-GE"/>
        </w:rPr>
        <w:t>ს</w:t>
      </w:r>
      <w:r w:rsidR="00E51ABC" w:rsidRPr="00E30629">
        <w:rPr>
          <w:rFonts w:ascii="Sylfaen" w:hAnsi="Sylfaen"/>
          <w:color w:val="000000" w:themeColor="text1"/>
          <w:lang w:val="ka-GE"/>
        </w:rPr>
        <w:t xml:space="preserve"> კანონთან კონფლიქტში მყოფი არასრუწლოვნის </w:t>
      </w:r>
      <w:r w:rsidR="00093F95" w:rsidRPr="00E30629">
        <w:rPr>
          <w:rFonts w:ascii="Sylfaen" w:hAnsi="Sylfaen"/>
          <w:color w:val="000000" w:themeColor="text1"/>
          <w:lang w:val="ka-GE"/>
        </w:rPr>
        <w:t>სოციალურ</w:t>
      </w:r>
      <w:r w:rsidR="00E51ABC" w:rsidRPr="00E30629">
        <w:rPr>
          <w:rFonts w:ascii="Sylfaen" w:hAnsi="Sylfaen"/>
          <w:color w:val="000000" w:themeColor="text1"/>
          <w:lang w:val="ka-GE"/>
        </w:rPr>
        <w:t xml:space="preserve"> გარემოს, მის უნარებსა და ინდივიდუალურ საჭიროებებს</w:t>
      </w:r>
      <w:r w:rsidRPr="00E30629">
        <w:rPr>
          <w:rFonts w:ascii="Sylfaen" w:hAnsi="Sylfaen"/>
          <w:color w:val="000000" w:themeColor="text1"/>
          <w:lang w:val="ka-GE"/>
        </w:rPr>
        <w:t>;</w:t>
      </w:r>
    </w:p>
    <w:p w14:paraId="059AA4D4" w14:textId="382DE914" w:rsidR="00E51ABC" w:rsidRPr="00E30629" w:rsidRDefault="004F3CA6" w:rsidP="003E6579">
      <w:pPr>
        <w:pStyle w:val="ListParagraph"/>
        <w:spacing w:before="120" w:after="120" w:line="276" w:lineRule="auto"/>
        <w:ind w:left="0" w:firstLine="426"/>
        <w:contextualSpacing w:val="0"/>
        <w:jc w:val="both"/>
        <w:rPr>
          <w:rFonts w:ascii="Sylfaen" w:hAnsi="Sylfaen"/>
          <w:color w:val="000000" w:themeColor="text1"/>
          <w:lang w:val="ka-GE"/>
        </w:rPr>
      </w:pPr>
      <w:r w:rsidRPr="00E30629">
        <w:rPr>
          <w:rFonts w:ascii="Sylfaen" w:eastAsia="Helvetica" w:hAnsi="Sylfaen" w:cs="Helvetica"/>
          <w:color w:val="000000" w:themeColor="text1"/>
          <w:lang w:val="ka-GE"/>
        </w:rPr>
        <w:t xml:space="preserve">ბ) </w:t>
      </w:r>
      <w:r w:rsidR="00E51ABC" w:rsidRPr="00E30629">
        <w:rPr>
          <w:rFonts w:ascii="Sylfaen" w:eastAsia="Helvetica" w:hAnsi="Sylfaen" w:cs="Helvetica"/>
          <w:color w:val="000000" w:themeColor="text1"/>
          <w:lang w:val="ka-GE"/>
        </w:rPr>
        <w:t>კანონთან</w:t>
      </w:r>
      <w:r w:rsidR="00E51ABC" w:rsidRPr="00E30629">
        <w:rPr>
          <w:rFonts w:ascii="Sylfaen" w:hAnsi="Sylfaen"/>
          <w:color w:val="000000" w:themeColor="text1"/>
          <w:lang w:val="ka-GE"/>
        </w:rPr>
        <w:t xml:space="preserve"> კონფლიქტში მყოფი არასრუწლოვნის</w:t>
      </w:r>
      <w:r w:rsidR="00910EBB" w:rsidRPr="00E30629">
        <w:rPr>
          <w:rFonts w:ascii="Sylfaen" w:hAnsi="Sylfaen"/>
          <w:color w:val="000000" w:themeColor="text1"/>
          <w:lang w:val="ka-GE"/>
        </w:rPr>
        <w:t xml:space="preserve"> </w:t>
      </w:r>
      <w:r w:rsidR="00E51ABC" w:rsidRPr="00E30629">
        <w:rPr>
          <w:rFonts w:ascii="Sylfaen" w:hAnsi="Sylfaen"/>
          <w:color w:val="000000" w:themeColor="text1"/>
          <w:lang w:val="ka-GE"/>
        </w:rPr>
        <w:t>თაობაზე ობიექტური დასკვნის მომზად</w:t>
      </w:r>
      <w:r w:rsidRPr="00E30629">
        <w:rPr>
          <w:rFonts w:ascii="Sylfaen" w:hAnsi="Sylfaen"/>
          <w:color w:val="000000" w:themeColor="text1"/>
          <w:lang w:val="ka-GE"/>
        </w:rPr>
        <w:t>ებისათვის</w:t>
      </w:r>
      <w:r w:rsidR="00D95BC8" w:rsidRPr="00E30629">
        <w:rPr>
          <w:rFonts w:ascii="Sylfaen" w:hAnsi="Sylfaen"/>
          <w:color w:val="000000" w:themeColor="text1"/>
          <w:lang w:val="ka-GE"/>
        </w:rPr>
        <w:t xml:space="preserve"> იღებს ინფორმაციას</w:t>
      </w:r>
      <w:r w:rsidR="00E51ABC" w:rsidRPr="00E30629">
        <w:rPr>
          <w:rFonts w:ascii="Sylfaen" w:hAnsi="Sylfaen"/>
          <w:color w:val="000000" w:themeColor="text1"/>
          <w:lang w:val="ka-GE"/>
        </w:rPr>
        <w:t xml:space="preserve"> </w:t>
      </w:r>
      <w:del w:id="72" w:author="zurab tatanashvili" w:date="2018-01-06T22:43:00Z">
        <w:r w:rsidR="00E51ABC" w:rsidRPr="00E30629" w:rsidDel="00626CCC">
          <w:rPr>
            <w:rFonts w:ascii="Sylfaen" w:hAnsi="Sylfaen"/>
            <w:color w:val="000000" w:themeColor="text1"/>
            <w:lang w:val="ka-GE"/>
          </w:rPr>
          <w:delText>ოჯახ</w:delText>
        </w:r>
        <w:r w:rsidR="00D95BC8" w:rsidRPr="00E30629" w:rsidDel="00626CCC">
          <w:rPr>
            <w:rFonts w:ascii="Sylfaen" w:hAnsi="Sylfaen"/>
            <w:color w:val="000000" w:themeColor="text1"/>
            <w:lang w:val="ka-GE"/>
          </w:rPr>
          <w:delText>იდან</w:delText>
        </w:r>
        <w:r w:rsidR="00E51ABC" w:rsidRPr="00E30629" w:rsidDel="00626CCC">
          <w:rPr>
            <w:rFonts w:ascii="Sylfaen" w:hAnsi="Sylfaen"/>
            <w:color w:val="000000" w:themeColor="text1"/>
            <w:lang w:val="ka-GE"/>
          </w:rPr>
          <w:delText xml:space="preserve"> </w:delText>
        </w:r>
      </w:del>
      <w:ins w:id="73" w:author="zurab tatanashvili" w:date="2018-01-06T22:43:00Z">
        <w:r w:rsidR="00626CCC" w:rsidRPr="00E30629">
          <w:rPr>
            <w:rFonts w:ascii="Sylfaen" w:hAnsi="Sylfaen"/>
            <w:color w:val="000000" w:themeColor="text1"/>
            <w:lang w:val="ka-GE"/>
          </w:rPr>
          <w:t>ოჯახი</w:t>
        </w:r>
        <w:r w:rsidR="00626CCC">
          <w:rPr>
            <w:rFonts w:ascii="Sylfaen" w:hAnsi="Sylfaen"/>
            <w:color w:val="000000" w:themeColor="text1"/>
            <w:lang w:val="ka-GE"/>
          </w:rPr>
          <w:t>სგან</w:t>
        </w:r>
        <w:r w:rsidR="00626CCC" w:rsidRPr="00E30629">
          <w:rPr>
            <w:rFonts w:ascii="Sylfaen" w:hAnsi="Sylfaen"/>
            <w:color w:val="000000" w:themeColor="text1"/>
            <w:lang w:val="ka-GE"/>
          </w:rPr>
          <w:t xml:space="preserve"> </w:t>
        </w:r>
      </w:ins>
      <w:r w:rsidR="00E51ABC" w:rsidRPr="00E30629">
        <w:rPr>
          <w:rFonts w:ascii="Sylfaen" w:hAnsi="Sylfaen"/>
          <w:color w:val="000000" w:themeColor="text1"/>
          <w:lang w:val="ka-GE"/>
        </w:rPr>
        <w:t xml:space="preserve">და თავად </w:t>
      </w:r>
      <w:del w:id="74" w:author="zurab tatanashvili" w:date="2018-01-06T22:43:00Z">
        <w:r w:rsidR="00E51ABC" w:rsidRPr="00E30629" w:rsidDel="00626CCC">
          <w:rPr>
            <w:rFonts w:ascii="Sylfaen" w:hAnsi="Sylfaen"/>
            <w:color w:val="000000" w:themeColor="text1"/>
            <w:lang w:val="ka-GE"/>
          </w:rPr>
          <w:delText>არასრულწლოვ</w:delText>
        </w:r>
        <w:r w:rsidR="002D3CFA" w:rsidRPr="00E30629" w:rsidDel="00626CCC">
          <w:rPr>
            <w:rFonts w:ascii="Sylfaen" w:hAnsi="Sylfaen"/>
            <w:color w:val="000000" w:themeColor="text1"/>
            <w:lang w:val="ka-GE"/>
          </w:rPr>
          <w:delText>ნიდა</w:delText>
        </w:r>
        <w:r w:rsidR="00D95BC8" w:rsidRPr="00E30629" w:rsidDel="00626CCC">
          <w:rPr>
            <w:rFonts w:ascii="Sylfaen" w:hAnsi="Sylfaen"/>
            <w:color w:val="000000" w:themeColor="text1"/>
            <w:lang w:val="ka-GE"/>
          </w:rPr>
          <w:delText>ნ</w:delText>
        </w:r>
        <w:r w:rsidR="00E51ABC" w:rsidRPr="00E30629" w:rsidDel="00626CCC">
          <w:rPr>
            <w:rFonts w:ascii="Sylfaen" w:hAnsi="Sylfaen"/>
            <w:color w:val="000000" w:themeColor="text1"/>
            <w:lang w:val="ka-GE"/>
          </w:rPr>
          <w:delText xml:space="preserve">, </w:delText>
        </w:r>
      </w:del>
      <w:ins w:id="75" w:author="zurab tatanashvili" w:date="2018-01-06T22:43:00Z">
        <w:r w:rsidR="00626CCC" w:rsidRPr="00E30629">
          <w:rPr>
            <w:rFonts w:ascii="Sylfaen" w:hAnsi="Sylfaen"/>
            <w:color w:val="000000" w:themeColor="text1"/>
            <w:lang w:val="ka-GE"/>
          </w:rPr>
          <w:t>არასრულწლოვნი</w:t>
        </w:r>
        <w:r w:rsidR="00626CCC">
          <w:rPr>
            <w:rFonts w:ascii="Sylfaen" w:hAnsi="Sylfaen"/>
            <w:color w:val="000000" w:themeColor="text1"/>
            <w:lang w:val="ka-GE"/>
          </w:rPr>
          <w:t>სგან</w:t>
        </w:r>
        <w:r w:rsidR="00626CCC" w:rsidRPr="00E30629">
          <w:rPr>
            <w:rFonts w:ascii="Sylfaen" w:hAnsi="Sylfaen"/>
            <w:color w:val="000000" w:themeColor="text1"/>
            <w:lang w:val="ka-GE"/>
          </w:rPr>
          <w:t xml:space="preserve">, </w:t>
        </w:r>
      </w:ins>
      <w:r w:rsidR="00E51ABC" w:rsidRPr="00E30629">
        <w:rPr>
          <w:rFonts w:ascii="Sylfaen" w:hAnsi="Sylfaen"/>
          <w:color w:val="000000" w:themeColor="text1"/>
          <w:lang w:val="ka-GE"/>
        </w:rPr>
        <w:t>მის</w:t>
      </w:r>
      <w:r w:rsidR="00093F95" w:rsidRPr="00E30629">
        <w:rPr>
          <w:rFonts w:ascii="Sylfaen" w:hAnsi="Sylfaen"/>
          <w:color w:val="000000" w:themeColor="text1"/>
          <w:lang w:val="ka-GE"/>
        </w:rPr>
        <w:t>ი</w:t>
      </w:r>
      <w:r w:rsidR="00E51ABC" w:rsidRPr="00E30629">
        <w:rPr>
          <w:rFonts w:ascii="Sylfaen" w:hAnsi="Sylfaen"/>
          <w:color w:val="000000" w:themeColor="text1"/>
          <w:lang w:val="ka-GE"/>
        </w:rPr>
        <w:t xml:space="preserve"> </w:t>
      </w:r>
      <w:r w:rsidRPr="00E30629">
        <w:rPr>
          <w:rFonts w:ascii="Sylfaen" w:hAnsi="Sylfaen"/>
          <w:color w:val="000000" w:themeColor="text1"/>
          <w:lang w:val="ka-GE"/>
        </w:rPr>
        <w:t>სოციალურ</w:t>
      </w:r>
      <w:r w:rsidR="00D95BC8" w:rsidRPr="00E30629">
        <w:rPr>
          <w:rFonts w:ascii="Sylfaen" w:hAnsi="Sylfaen"/>
          <w:color w:val="000000" w:themeColor="text1"/>
          <w:lang w:val="ka-GE"/>
        </w:rPr>
        <w:t>ი</w:t>
      </w:r>
      <w:r w:rsidRPr="00E30629">
        <w:rPr>
          <w:rFonts w:ascii="Sylfaen" w:hAnsi="Sylfaen"/>
          <w:color w:val="000000" w:themeColor="text1"/>
          <w:lang w:val="ka-GE"/>
        </w:rPr>
        <w:t xml:space="preserve"> </w:t>
      </w:r>
      <w:r w:rsidR="00E51ABC" w:rsidRPr="00E30629">
        <w:rPr>
          <w:rFonts w:ascii="Sylfaen" w:hAnsi="Sylfaen"/>
          <w:color w:val="000000" w:themeColor="text1"/>
          <w:lang w:val="ka-GE"/>
        </w:rPr>
        <w:t>გარემოც</w:t>
      </w:r>
      <w:r w:rsidR="00D95BC8" w:rsidRPr="00E30629">
        <w:rPr>
          <w:rFonts w:ascii="Sylfaen" w:hAnsi="Sylfaen"/>
          <w:color w:val="000000" w:themeColor="text1"/>
          <w:lang w:val="ka-GE"/>
        </w:rPr>
        <w:t>ვიდან</w:t>
      </w:r>
      <w:r w:rsidR="00E51ABC" w:rsidRPr="00E30629">
        <w:rPr>
          <w:rFonts w:ascii="Sylfaen" w:hAnsi="Sylfaen"/>
          <w:color w:val="000000" w:themeColor="text1"/>
          <w:lang w:val="ka-GE"/>
        </w:rPr>
        <w:t>, საგანმანათლებლო დაწესებულებ</w:t>
      </w:r>
      <w:r w:rsidR="00D95BC8" w:rsidRPr="00E30629">
        <w:rPr>
          <w:rFonts w:ascii="Sylfaen" w:hAnsi="Sylfaen"/>
          <w:color w:val="000000" w:themeColor="text1"/>
          <w:lang w:val="ka-GE"/>
        </w:rPr>
        <w:t>იდან</w:t>
      </w:r>
      <w:r w:rsidRPr="00E30629">
        <w:rPr>
          <w:rFonts w:ascii="Sylfaen" w:hAnsi="Sylfaen"/>
          <w:color w:val="000000" w:themeColor="text1"/>
          <w:lang w:val="ka-GE"/>
        </w:rPr>
        <w:t>;</w:t>
      </w:r>
    </w:p>
    <w:p w14:paraId="18B21AE1" w14:textId="79DC70ED" w:rsidR="00E51ABC" w:rsidRPr="00E30629" w:rsidRDefault="004F3CA6" w:rsidP="003E6579">
      <w:pPr>
        <w:pStyle w:val="ListParagraph"/>
        <w:spacing w:before="120" w:after="120" w:line="276" w:lineRule="auto"/>
        <w:ind w:left="0" w:firstLine="426"/>
        <w:contextualSpacing w:val="0"/>
        <w:jc w:val="both"/>
        <w:rPr>
          <w:rFonts w:ascii="Sylfaen" w:eastAsia="Times New Roman" w:hAnsi="Sylfaen" w:cs="Arial"/>
          <w:color w:val="000000" w:themeColor="text1"/>
          <w:lang w:val="ka-GE"/>
        </w:rPr>
      </w:pPr>
      <w:r w:rsidRPr="00E30629">
        <w:rPr>
          <w:rFonts w:ascii="Sylfaen" w:eastAsia="Helvetica" w:hAnsi="Sylfaen" w:cs="Helvetica"/>
          <w:color w:val="000000" w:themeColor="text1"/>
          <w:lang w:val="ka-GE"/>
        </w:rPr>
        <w:t xml:space="preserve">გ) </w:t>
      </w:r>
      <w:r w:rsidR="00E51ABC" w:rsidRPr="00E30629">
        <w:rPr>
          <w:rFonts w:ascii="Sylfaen" w:eastAsia="Helvetica" w:hAnsi="Sylfaen" w:cs="Helvetica"/>
          <w:color w:val="000000" w:themeColor="text1"/>
          <w:lang w:val="ka-GE"/>
        </w:rPr>
        <w:t>აწვდის</w:t>
      </w:r>
      <w:r w:rsidR="00E51ABC" w:rsidRPr="00E30629">
        <w:rPr>
          <w:rFonts w:ascii="Sylfaen" w:hAnsi="Sylfaen"/>
          <w:color w:val="000000" w:themeColor="text1"/>
          <w:lang w:val="ka-GE"/>
        </w:rPr>
        <w:t xml:space="preserve"> სასამართლოს დასკვნას, რომელიც მოიცავს მხოლოდ იმ მონაცემებს, რომელიც შესაბამისობაში მოდის პერსონალურ მონაცემთა დაცვის შესახებ </w:t>
      </w:r>
      <w:r w:rsidR="00D95BC8" w:rsidRPr="00E30629">
        <w:rPr>
          <w:rFonts w:ascii="Sylfaen" w:hAnsi="Sylfaen"/>
          <w:color w:val="000000" w:themeColor="text1"/>
          <w:lang w:val="ka-GE"/>
        </w:rPr>
        <w:t>კანონმდებლობასთან</w:t>
      </w:r>
      <w:r w:rsidRPr="00E30629">
        <w:rPr>
          <w:rFonts w:ascii="Sylfaen" w:hAnsi="Sylfaen"/>
          <w:color w:val="000000" w:themeColor="text1"/>
          <w:lang w:val="ka-GE"/>
        </w:rPr>
        <w:t>;</w:t>
      </w:r>
    </w:p>
    <w:p w14:paraId="03BDF69E" w14:textId="5CC4C5E4" w:rsidR="00E51ABC" w:rsidRPr="00E30629" w:rsidRDefault="004F3CA6" w:rsidP="003E6579">
      <w:pPr>
        <w:pStyle w:val="ListParagraph"/>
        <w:spacing w:before="120" w:after="120" w:line="276" w:lineRule="auto"/>
        <w:ind w:left="0" w:firstLine="426"/>
        <w:contextualSpacing w:val="0"/>
        <w:jc w:val="both"/>
        <w:rPr>
          <w:rFonts w:ascii="Sylfaen" w:eastAsia="Times New Roman" w:hAnsi="Sylfaen" w:cs="Arial"/>
          <w:color w:val="000000" w:themeColor="text1"/>
          <w:lang w:val="ka-GE"/>
        </w:rPr>
      </w:pPr>
      <w:r w:rsidRPr="00E30629">
        <w:rPr>
          <w:rFonts w:ascii="Sylfaen" w:hAnsi="Sylfaen"/>
          <w:color w:val="000000" w:themeColor="text1"/>
          <w:lang w:val="ka-GE"/>
        </w:rPr>
        <w:t xml:space="preserve">დ) </w:t>
      </w:r>
      <w:r w:rsidR="00E51ABC" w:rsidRPr="00E30629">
        <w:rPr>
          <w:rFonts w:ascii="Sylfaen" w:hAnsi="Sylfaen"/>
          <w:color w:val="000000" w:themeColor="text1"/>
          <w:lang w:val="ka-GE"/>
        </w:rPr>
        <w:t>განრიდების ღონისძიების განსაზღვრისას, სასჯელის დანიშვნისას და არასაპატიმრო სასჯელის აღსრულებისას, საპატიმრო სასჯელის ინდივიდუალური დაგეგმვისას და პირობით ვადამდე გათავისუფლების საკითხის განხილვისას ამზადებს ინდივიდუალური შეფასების</w:t>
      </w:r>
      <w:r w:rsidR="00910EBB" w:rsidRPr="00E30629">
        <w:rPr>
          <w:rFonts w:ascii="Sylfaen" w:hAnsi="Sylfaen"/>
          <w:color w:val="000000" w:themeColor="text1"/>
          <w:lang w:val="ka-GE"/>
        </w:rPr>
        <w:t xml:space="preserve"> </w:t>
      </w:r>
      <w:r w:rsidR="00E51ABC" w:rsidRPr="00E30629">
        <w:rPr>
          <w:rFonts w:ascii="Sylfaen" w:hAnsi="Sylfaen"/>
          <w:color w:val="000000" w:themeColor="text1"/>
          <w:lang w:val="ka-GE"/>
        </w:rPr>
        <w:t xml:space="preserve">ანგარიშს არასრუწლოვანთა მართლმსაჯულების კოდექსის 27-ე მუხლის მე-6 ნაწილის თანახმად. </w:t>
      </w:r>
    </w:p>
    <w:p w14:paraId="594DE25B" w14:textId="7720B558" w:rsidR="00B57E58" w:rsidRPr="00E30629" w:rsidRDefault="00B57E58" w:rsidP="003E6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426"/>
        <w:jc w:val="both"/>
        <w:rPr>
          <w:rFonts w:ascii="Sylfaen" w:eastAsia="Times New Roman" w:hAnsi="Sylfaen" w:cs="Sylfaen"/>
          <w:noProof/>
          <w:color w:val="000000" w:themeColor="text1"/>
          <w:lang w:val="ka-GE" w:eastAsia="x-none"/>
        </w:rPr>
      </w:pPr>
      <w:commentRangeStart w:id="76"/>
      <w:r w:rsidRPr="00E30629">
        <w:rPr>
          <w:rFonts w:ascii="Sylfaen" w:hAnsi="Sylfaen"/>
          <w:color w:val="000000" w:themeColor="text1"/>
          <w:lang w:val="ka-GE"/>
        </w:rPr>
        <w:t xml:space="preserve">ე) </w:t>
      </w:r>
      <w:r w:rsidRPr="00E30629">
        <w:rPr>
          <w:rFonts w:ascii="Sylfaen" w:eastAsia="Times New Roman" w:hAnsi="Sylfaen" w:cs="Sylfaen"/>
          <w:noProof/>
          <w:color w:val="000000" w:themeColor="text1"/>
          <w:lang w:val="ka-GE" w:eastAsia="x-none"/>
        </w:rPr>
        <w:t xml:space="preserve">ხელს უწყობს </w:t>
      </w:r>
      <w:r w:rsidR="00A635E4" w:rsidRPr="00E30629">
        <w:rPr>
          <w:rFonts w:ascii="Sylfaen" w:eastAsia="Times New Roman" w:hAnsi="Sylfaen" w:cs="Sylfaen"/>
          <w:noProof/>
          <w:color w:val="000000" w:themeColor="text1"/>
          <w:lang w:val="ka-GE" w:eastAsia="x-none"/>
        </w:rPr>
        <w:t>ბრალდებული</w:t>
      </w:r>
      <w:r w:rsidRPr="00E30629">
        <w:rPr>
          <w:rFonts w:ascii="Sylfaen" w:eastAsia="Times New Roman" w:hAnsi="Sylfaen" w:cs="Sylfaen"/>
          <w:noProof/>
          <w:color w:val="000000" w:themeColor="text1"/>
          <w:lang w:val="ka-GE" w:eastAsia="x-none"/>
        </w:rPr>
        <w:t xml:space="preserve"> და მსჯავრდებული არასრულწლოვანის რესოციალიზაციას.</w:t>
      </w:r>
      <w:commentRangeEnd w:id="76"/>
      <w:r w:rsidR="00052DB3">
        <w:rPr>
          <w:rStyle w:val="CommentReference"/>
          <w:lang w:val="de-DE"/>
        </w:rPr>
        <w:commentReference w:id="76"/>
      </w:r>
    </w:p>
    <w:p w14:paraId="3AC5BC89" w14:textId="20E055F2" w:rsidR="00E51ABC" w:rsidRDefault="00E51ABC" w:rsidP="003E6579">
      <w:pPr>
        <w:autoSpaceDE w:val="0"/>
        <w:autoSpaceDN w:val="0"/>
        <w:adjustRightInd w:val="0"/>
        <w:spacing w:before="120" w:after="120" w:line="276" w:lineRule="auto"/>
        <w:ind w:firstLine="426"/>
        <w:jc w:val="both"/>
        <w:rPr>
          <w:rFonts w:ascii="Sylfaen" w:hAnsi="Sylfaen"/>
          <w:color w:val="000000" w:themeColor="text1"/>
          <w:lang w:val="ka-GE"/>
        </w:rPr>
      </w:pPr>
    </w:p>
    <w:p w14:paraId="50E5CDB4" w14:textId="3C0DA239" w:rsidR="00E30E7C" w:rsidRPr="00C174A6" w:rsidRDefault="00E30E7C" w:rsidP="003E6579">
      <w:pPr>
        <w:autoSpaceDE w:val="0"/>
        <w:autoSpaceDN w:val="0"/>
        <w:adjustRightInd w:val="0"/>
        <w:spacing w:before="120" w:after="120" w:line="276" w:lineRule="auto"/>
        <w:ind w:firstLine="426"/>
        <w:jc w:val="both"/>
        <w:rPr>
          <w:rFonts w:ascii="Sylfaen" w:hAnsi="Sylfaen"/>
          <w:b/>
          <w:color w:val="000000" w:themeColor="text1"/>
          <w:lang w:val="ka-GE"/>
        </w:rPr>
      </w:pPr>
      <w:r w:rsidRPr="00C174A6">
        <w:rPr>
          <w:rFonts w:ascii="Sylfaen" w:hAnsi="Sylfaen"/>
          <w:b/>
          <w:color w:val="000000" w:themeColor="text1"/>
          <w:lang w:val="ka-GE"/>
        </w:rPr>
        <w:lastRenderedPageBreak/>
        <w:t>მუხლი 21. ჯანმრთელობის დაცვის სოციალური მუშაკი</w:t>
      </w:r>
    </w:p>
    <w:p w14:paraId="446D9C2F" w14:textId="54CDB78D" w:rsidR="00E30E7C" w:rsidRPr="006747B2" w:rsidRDefault="00E30E7C" w:rsidP="006747B2">
      <w:pPr>
        <w:pStyle w:val="ListParagraph"/>
        <w:numPr>
          <w:ilvl w:val="0"/>
          <w:numId w:val="34"/>
        </w:numPr>
        <w:autoSpaceDE w:val="0"/>
        <w:autoSpaceDN w:val="0"/>
        <w:adjustRightInd w:val="0"/>
        <w:spacing w:before="120" w:after="120" w:line="276" w:lineRule="auto"/>
        <w:ind w:left="0" w:firstLine="426"/>
        <w:jc w:val="both"/>
        <w:rPr>
          <w:rFonts w:ascii="Sylfaen" w:hAnsi="Sylfaen"/>
          <w:color w:val="000000" w:themeColor="text1"/>
          <w:lang w:val="ka-GE"/>
        </w:rPr>
      </w:pPr>
      <w:r>
        <w:rPr>
          <w:rFonts w:ascii="Sylfaen" w:hAnsi="Sylfaen"/>
          <w:color w:val="000000" w:themeColor="text1"/>
          <w:lang w:val="ka-GE"/>
        </w:rPr>
        <w:t xml:space="preserve">ჯანმრთელობის დაცვის სოციალური მუშაკი ასრულებს სოციალურ სამუშაოს </w:t>
      </w:r>
      <w:r w:rsidRPr="005D245C">
        <w:rPr>
          <w:rFonts w:ascii="Sylfaen" w:hAnsi="Sylfaen" w:cs="Sylfaen"/>
          <w:lang w:val="ka-GE"/>
        </w:rPr>
        <w:t>ჯან</w:t>
      </w:r>
      <w:r w:rsidR="001120F3">
        <w:rPr>
          <w:rFonts w:ascii="Sylfaen" w:hAnsi="Sylfaen" w:cs="Sylfaen"/>
          <w:lang w:val="ka-GE"/>
        </w:rPr>
        <w:t xml:space="preserve">მრთელობის </w:t>
      </w:r>
      <w:r w:rsidRPr="005D245C">
        <w:rPr>
          <w:rFonts w:ascii="Sylfaen" w:hAnsi="Sylfaen" w:cs="Sylfaen"/>
          <w:lang w:val="ka-GE"/>
        </w:rPr>
        <w:t>დაცვის დაწესებულებებში</w:t>
      </w:r>
      <w:r>
        <w:rPr>
          <w:rFonts w:ascii="Sylfaen" w:hAnsi="Sylfaen" w:cs="Sylfaen"/>
          <w:lang w:val="ka-GE"/>
        </w:rPr>
        <w:t xml:space="preserve"> - </w:t>
      </w:r>
      <w:r w:rsidR="00A8048F">
        <w:rPr>
          <w:rFonts w:ascii="Sylfaen" w:hAnsi="Sylfaen" w:cs="Sylfaen"/>
          <w:lang w:val="ka-GE"/>
        </w:rPr>
        <w:t>სტაციონარებსა</w:t>
      </w:r>
      <w:r>
        <w:rPr>
          <w:rFonts w:ascii="Sylfaen" w:hAnsi="Sylfaen" w:cs="Sylfaen"/>
          <w:lang w:val="ka-GE"/>
        </w:rPr>
        <w:t xml:space="preserve"> და </w:t>
      </w:r>
      <w:r w:rsidR="00A8048F">
        <w:rPr>
          <w:rFonts w:ascii="Sylfaen" w:hAnsi="Sylfaen" w:cs="Sylfaen"/>
          <w:lang w:val="ka-GE"/>
        </w:rPr>
        <w:t>ამბულატორიებში.</w:t>
      </w:r>
      <w:r>
        <w:rPr>
          <w:rFonts w:ascii="Sylfaen" w:hAnsi="Sylfaen" w:cs="Sylfaen"/>
          <w:lang w:val="ka-GE"/>
        </w:rPr>
        <w:t xml:space="preserve"> </w:t>
      </w:r>
    </w:p>
    <w:p w14:paraId="2BA7DC76" w14:textId="77777777" w:rsidR="00E30E7C" w:rsidRDefault="00E30E7C" w:rsidP="006747B2">
      <w:pPr>
        <w:pStyle w:val="ListParagraph"/>
        <w:autoSpaceDE w:val="0"/>
        <w:autoSpaceDN w:val="0"/>
        <w:adjustRightInd w:val="0"/>
        <w:spacing w:before="120" w:after="120" w:line="276" w:lineRule="auto"/>
        <w:ind w:left="426"/>
        <w:jc w:val="both"/>
        <w:rPr>
          <w:rFonts w:ascii="Sylfaen" w:hAnsi="Sylfaen"/>
          <w:color w:val="000000" w:themeColor="text1"/>
          <w:lang w:val="ka-GE"/>
        </w:rPr>
      </w:pPr>
    </w:p>
    <w:p w14:paraId="1890A91C" w14:textId="453A767C" w:rsidR="00A8048F" w:rsidRDefault="00A8048F" w:rsidP="006747B2">
      <w:pPr>
        <w:pStyle w:val="ListParagraph"/>
        <w:numPr>
          <w:ilvl w:val="0"/>
          <w:numId w:val="34"/>
        </w:numPr>
        <w:autoSpaceDE w:val="0"/>
        <w:autoSpaceDN w:val="0"/>
        <w:adjustRightInd w:val="0"/>
        <w:spacing w:before="120" w:after="120" w:line="276" w:lineRule="auto"/>
        <w:ind w:left="0" w:firstLine="567"/>
        <w:jc w:val="both"/>
        <w:rPr>
          <w:rFonts w:ascii="Sylfaen" w:hAnsi="Sylfaen"/>
          <w:color w:val="000000" w:themeColor="text1"/>
          <w:lang w:val="ka-GE"/>
        </w:rPr>
      </w:pPr>
      <w:r>
        <w:rPr>
          <w:rFonts w:ascii="Sylfaen" w:hAnsi="Sylfaen"/>
          <w:color w:val="000000" w:themeColor="text1"/>
          <w:lang w:val="ka-GE"/>
        </w:rPr>
        <w:t>ჯ</w:t>
      </w:r>
      <w:commentRangeStart w:id="77"/>
      <w:r>
        <w:rPr>
          <w:rFonts w:ascii="Sylfaen" w:hAnsi="Sylfaen"/>
          <w:color w:val="000000" w:themeColor="text1"/>
          <w:lang w:val="ka-GE"/>
        </w:rPr>
        <w:t>ანმრთელობის დაცვის სოციალური მუშაკი ხელს უწყობს ბენეფიციარის ფსიქოსოცილური მდგომარეობის მდგ</w:t>
      </w:r>
      <w:r w:rsidR="001120F3">
        <w:rPr>
          <w:rFonts w:ascii="Sylfaen" w:hAnsi="Sylfaen"/>
          <w:color w:val="000000" w:themeColor="text1"/>
          <w:lang w:val="ka-GE"/>
        </w:rPr>
        <w:t>რადობა</w:t>
      </w:r>
      <w:r>
        <w:rPr>
          <w:rFonts w:ascii="Sylfaen" w:hAnsi="Sylfaen"/>
          <w:color w:val="000000" w:themeColor="text1"/>
          <w:lang w:val="ka-GE"/>
        </w:rPr>
        <w:t>ს და მის რეაბილიტაციას;</w:t>
      </w:r>
      <w:commentRangeEnd w:id="77"/>
      <w:r w:rsidR="00052DB3">
        <w:rPr>
          <w:rStyle w:val="CommentReference"/>
          <w:lang w:val="de-DE"/>
        </w:rPr>
        <w:commentReference w:id="77"/>
      </w:r>
    </w:p>
    <w:p w14:paraId="706ACD16" w14:textId="24716C10" w:rsidR="00A8048F" w:rsidRPr="006747B2" w:rsidRDefault="00A8048F" w:rsidP="006747B2">
      <w:pPr>
        <w:autoSpaceDE w:val="0"/>
        <w:autoSpaceDN w:val="0"/>
        <w:adjustRightInd w:val="0"/>
        <w:spacing w:before="120" w:after="120" w:line="276" w:lineRule="auto"/>
        <w:jc w:val="both"/>
        <w:rPr>
          <w:rFonts w:ascii="Sylfaen" w:hAnsi="Sylfaen"/>
          <w:color w:val="000000" w:themeColor="text1"/>
          <w:lang w:val="ka-GE"/>
        </w:rPr>
      </w:pPr>
    </w:p>
    <w:p w14:paraId="20C5C6CA" w14:textId="77777777" w:rsidR="00A8048F" w:rsidRPr="006747B2" w:rsidRDefault="00A8048F" w:rsidP="006747B2">
      <w:pPr>
        <w:pStyle w:val="ListParagraph"/>
        <w:rPr>
          <w:rFonts w:ascii="Sylfaen" w:hAnsi="Sylfaen"/>
          <w:color w:val="000000" w:themeColor="text1"/>
          <w:lang w:val="ka-GE"/>
        </w:rPr>
      </w:pPr>
    </w:p>
    <w:p w14:paraId="3356073F" w14:textId="77777777" w:rsidR="00A8048F" w:rsidRDefault="00A8048F" w:rsidP="006747B2">
      <w:pPr>
        <w:autoSpaceDE w:val="0"/>
        <w:autoSpaceDN w:val="0"/>
        <w:adjustRightInd w:val="0"/>
        <w:spacing w:before="120" w:after="120" w:line="276" w:lineRule="auto"/>
        <w:jc w:val="both"/>
        <w:rPr>
          <w:rFonts w:ascii="Sylfaen" w:hAnsi="Sylfaen"/>
          <w:color w:val="000000" w:themeColor="text1"/>
          <w:lang w:val="ka-GE"/>
        </w:rPr>
      </w:pPr>
    </w:p>
    <w:p w14:paraId="0AEC797B" w14:textId="00B4524B" w:rsidR="00A8048F" w:rsidRPr="006747B2" w:rsidRDefault="00A8048F" w:rsidP="006747B2">
      <w:pPr>
        <w:autoSpaceDE w:val="0"/>
        <w:autoSpaceDN w:val="0"/>
        <w:adjustRightInd w:val="0"/>
        <w:spacing w:before="120" w:after="120" w:line="276" w:lineRule="auto"/>
        <w:jc w:val="both"/>
        <w:rPr>
          <w:rFonts w:ascii="Sylfaen" w:hAnsi="Sylfaen"/>
          <w:color w:val="000000" w:themeColor="text1"/>
          <w:lang w:val="ka-GE"/>
        </w:rPr>
      </w:pPr>
      <w:r w:rsidRPr="006747B2">
        <w:rPr>
          <w:rFonts w:ascii="Sylfaen" w:hAnsi="Sylfaen"/>
          <w:color w:val="000000" w:themeColor="text1"/>
          <w:lang w:val="ka-GE"/>
        </w:rPr>
        <w:t xml:space="preserve"> </w:t>
      </w:r>
    </w:p>
    <w:p w14:paraId="40E163F6" w14:textId="0CDE3873" w:rsidR="00E1695A" w:rsidRPr="00E30629" w:rsidRDefault="00E1695A" w:rsidP="003E6579">
      <w:pPr>
        <w:spacing w:before="120" w:after="120" w:line="276" w:lineRule="auto"/>
        <w:ind w:firstLine="426"/>
        <w:jc w:val="both"/>
        <w:rPr>
          <w:rFonts w:ascii="Sylfaen" w:hAnsi="Sylfaen" w:cs="Sylfaen"/>
          <w:b/>
          <w:color w:val="000000" w:themeColor="text1"/>
          <w:lang w:val="ka-GE"/>
        </w:rPr>
      </w:pPr>
      <w:r w:rsidRPr="00E30629">
        <w:rPr>
          <w:rFonts w:ascii="Sylfaen" w:hAnsi="Sylfaen" w:cs="Sylfaen"/>
          <w:b/>
          <w:color w:val="000000" w:themeColor="text1"/>
          <w:lang w:val="ka-GE"/>
        </w:rPr>
        <w:t>მუხლი</w:t>
      </w:r>
      <w:r w:rsidR="00C03273" w:rsidRPr="00E30629">
        <w:rPr>
          <w:rFonts w:ascii="Sylfaen" w:hAnsi="Sylfaen" w:cs="Sylfaen"/>
          <w:b/>
          <w:color w:val="000000" w:themeColor="text1"/>
          <w:lang w:val="ka-GE"/>
        </w:rPr>
        <w:t xml:space="preserve"> 2</w:t>
      </w:r>
      <w:r w:rsidR="00E30E7C">
        <w:rPr>
          <w:rFonts w:ascii="Sylfaen" w:hAnsi="Sylfaen" w:cs="Sylfaen"/>
          <w:b/>
          <w:color w:val="000000" w:themeColor="text1"/>
          <w:lang w:val="ka-GE"/>
        </w:rPr>
        <w:t>2</w:t>
      </w:r>
      <w:r w:rsidRPr="00E30629">
        <w:rPr>
          <w:rFonts w:ascii="Sylfaen" w:hAnsi="Sylfaen" w:cs="Sylfaen"/>
          <w:b/>
          <w:color w:val="000000" w:themeColor="text1"/>
          <w:lang w:val="ka-GE"/>
        </w:rPr>
        <w:t xml:space="preserve">. სხვა ფუნქციები </w:t>
      </w:r>
    </w:p>
    <w:p w14:paraId="21C4A8BD" w14:textId="5C33AC38" w:rsidR="00E1695A" w:rsidRPr="00E30629" w:rsidRDefault="00E1695A" w:rsidP="003E6579">
      <w:pPr>
        <w:spacing w:before="120" w:after="120" w:line="276" w:lineRule="auto"/>
        <w:ind w:firstLine="426"/>
        <w:jc w:val="both"/>
        <w:rPr>
          <w:rFonts w:ascii="Sylfaen" w:hAnsi="Sylfaen"/>
          <w:color w:val="000000" w:themeColor="text1"/>
          <w:lang w:val="ka-GE"/>
        </w:rPr>
      </w:pPr>
      <w:r w:rsidRPr="00E30629">
        <w:rPr>
          <w:rFonts w:ascii="Sylfaen" w:hAnsi="Sylfaen" w:cs="Sylfaen"/>
          <w:color w:val="000000" w:themeColor="text1"/>
          <w:lang w:val="ka-GE"/>
        </w:rPr>
        <w:t xml:space="preserve"> </w:t>
      </w:r>
      <w:r w:rsidRPr="00E30629">
        <w:rPr>
          <w:rFonts w:ascii="Sylfaen" w:hAnsi="Sylfaen"/>
          <w:color w:val="000000" w:themeColor="text1"/>
          <w:lang w:val="ka-GE"/>
        </w:rPr>
        <w:t xml:space="preserve">სოციალური მუშაკი </w:t>
      </w:r>
      <w:r w:rsidRPr="00E30629">
        <w:rPr>
          <w:rFonts w:ascii="Sylfaen" w:hAnsi="Sylfaen" w:cs="Sylfaen"/>
          <w:color w:val="000000" w:themeColor="text1"/>
          <w:lang w:val="ka-GE"/>
        </w:rPr>
        <w:t>ასრულებს</w:t>
      </w:r>
      <w:r w:rsidRPr="00E30629">
        <w:rPr>
          <w:rFonts w:ascii="Sylfaen" w:hAnsi="Sylfaen"/>
          <w:color w:val="000000" w:themeColor="text1"/>
          <w:lang w:val="ka-GE"/>
        </w:rPr>
        <w:t xml:space="preserve"> </w:t>
      </w:r>
      <w:r w:rsidRPr="00E30629">
        <w:rPr>
          <w:rFonts w:ascii="Sylfaen" w:hAnsi="Sylfaen" w:cs="Sylfaen"/>
          <w:color w:val="000000" w:themeColor="text1"/>
          <w:lang w:val="ka-GE"/>
        </w:rPr>
        <w:t xml:space="preserve">საქართველოს მოქმედი კანონმდებლობითა და სხვა სამართლებრივი აქტებით გათვალისწინებული უფლებამოსილების ფარგლებში </w:t>
      </w:r>
      <w:r w:rsidRPr="00E30629">
        <w:rPr>
          <w:rStyle w:val="5yl5"/>
          <w:rFonts w:ascii="Sylfaen" w:hAnsi="Sylfaen" w:cs="Sylfaen"/>
          <w:color w:val="000000" w:themeColor="text1"/>
          <w:lang w:val="ka-GE"/>
        </w:rPr>
        <w:t xml:space="preserve">განსახორციელებელ იმ </w:t>
      </w:r>
      <w:r w:rsidR="007D6308">
        <w:rPr>
          <w:rStyle w:val="5yl5"/>
          <w:rFonts w:ascii="Sylfaen" w:hAnsi="Sylfaen" w:cs="Sylfaen"/>
          <w:color w:val="000000" w:themeColor="text1"/>
          <w:lang w:val="ka-GE"/>
        </w:rPr>
        <w:t xml:space="preserve">სპეციალურ </w:t>
      </w:r>
      <w:r w:rsidR="00456A13" w:rsidRPr="00E30629">
        <w:rPr>
          <w:rStyle w:val="5yl5"/>
          <w:rFonts w:ascii="Sylfaen" w:hAnsi="Sylfaen" w:cs="Sylfaen"/>
          <w:color w:val="000000" w:themeColor="text1"/>
          <w:lang w:val="ka-GE"/>
        </w:rPr>
        <w:t xml:space="preserve">ფუნქციებს, </w:t>
      </w:r>
      <w:r w:rsidR="00F25204" w:rsidRPr="00E30629">
        <w:rPr>
          <w:rFonts w:ascii="Sylfaen" w:hAnsi="Sylfaen"/>
          <w:color w:val="000000" w:themeColor="text1"/>
          <w:lang w:val="ka-GE"/>
        </w:rPr>
        <w:t>რომ</w:t>
      </w:r>
      <w:r w:rsidRPr="00E30629">
        <w:rPr>
          <w:rFonts w:ascii="Sylfaen" w:hAnsi="Sylfaen"/>
          <w:color w:val="000000" w:themeColor="text1"/>
          <w:lang w:val="ka-GE"/>
        </w:rPr>
        <w:t>ლ</w:t>
      </w:r>
      <w:r w:rsidR="00F25204" w:rsidRPr="00E30629">
        <w:rPr>
          <w:rFonts w:ascii="Sylfaen" w:hAnsi="Sylfaen"/>
          <w:color w:val="000000" w:themeColor="text1"/>
          <w:lang w:val="ka-GE"/>
        </w:rPr>
        <w:t>ებ</w:t>
      </w:r>
      <w:r w:rsidRPr="00E30629">
        <w:rPr>
          <w:rFonts w:ascii="Sylfaen" w:hAnsi="Sylfaen"/>
          <w:color w:val="000000" w:themeColor="text1"/>
          <w:lang w:val="ka-GE"/>
        </w:rPr>
        <w:t>იც ამ კანონით პირდაპირ არ არის გათვალისწინებული, მაგრამ გამომდინარეობს კანონი</w:t>
      </w:r>
      <w:r w:rsidR="003429D4" w:rsidRPr="00E30629">
        <w:rPr>
          <w:rFonts w:ascii="Sylfaen" w:hAnsi="Sylfaen"/>
          <w:color w:val="000000" w:themeColor="text1"/>
          <w:lang w:val="ka-GE"/>
        </w:rPr>
        <w:t xml:space="preserve">თ </w:t>
      </w:r>
      <w:r w:rsidRPr="00E30629">
        <w:rPr>
          <w:rFonts w:ascii="Sylfaen" w:hAnsi="Sylfaen"/>
          <w:color w:val="000000" w:themeColor="text1"/>
          <w:lang w:val="ka-GE"/>
        </w:rPr>
        <w:t xml:space="preserve">დადგენილი </w:t>
      </w:r>
      <w:r w:rsidR="004C4B6B" w:rsidRPr="00E30629">
        <w:rPr>
          <w:rFonts w:ascii="Sylfaen" w:hAnsi="Sylfaen"/>
          <w:color w:val="000000" w:themeColor="text1"/>
          <w:lang w:val="ka-GE"/>
        </w:rPr>
        <w:t>პრინციპებიდან</w:t>
      </w:r>
      <w:r w:rsidR="00B06DF4" w:rsidRPr="00E30629">
        <w:rPr>
          <w:rFonts w:ascii="Sylfaen" w:hAnsi="Sylfaen"/>
          <w:color w:val="000000" w:themeColor="text1"/>
          <w:lang w:val="ka-GE"/>
        </w:rPr>
        <w:t>, უფლებამოსილებიდან</w:t>
      </w:r>
      <w:r w:rsidR="004C4B6B" w:rsidRPr="00E30629">
        <w:rPr>
          <w:rFonts w:ascii="Sylfaen" w:hAnsi="Sylfaen"/>
          <w:color w:val="000000" w:themeColor="text1"/>
          <w:lang w:val="ka-GE"/>
        </w:rPr>
        <w:t xml:space="preserve"> და </w:t>
      </w:r>
      <w:r w:rsidRPr="00E30629">
        <w:rPr>
          <w:rFonts w:ascii="Sylfaen" w:hAnsi="Sylfaen"/>
          <w:color w:val="000000" w:themeColor="text1"/>
          <w:lang w:val="ka-GE"/>
        </w:rPr>
        <w:t>ფუნქციებიდან</w:t>
      </w:r>
      <w:ins w:id="78" w:author="zurab tatanashvili" w:date="2018-01-06T22:51:00Z">
        <w:r w:rsidR="00F4010F">
          <w:rPr>
            <w:rFonts w:ascii="Sylfaen" w:hAnsi="Sylfaen"/>
            <w:color w:val="000000" w:themeColor="text1"/>
            <w:lang w:val="ka-GE"/>
          </w:rPr>
          <w:t>, და ემსახურება ბენეფიციარის საუკეთესო ინტერესს</w:t>
        </w:r>
      </w:ins>
      <w:del w:id="79" w:author="zurab tatanashvili" w:date="2018-01-06T22:51:00Z">
        <w:r w:rsidRPr="00E30629" w:rsidDel="00F4010F">
          <w:rPr>
            <w:rFonts w:ascii="Sylfaen" w:hAnsi="Sylfaen"/>
            <w:color w:val="000000" w:themeColor="text1"/>
            <w:lang w:val="ka-GE"/>
          </w:rPr>
          <w:delText>.</w:delText>
        </w:r>
      </w:del>
    </w:p>
    <w:p w14:paraId="0A7F93AC" w14:textId="77777777" w:rsidR="00F25204" w:rsidRPr="00E30629" w:rsidRDefault="00F25204" w:rsidP="003E6579">
      <w:pPr>
        <w:spacing w:before="120" w:after="120" w:line="276" w:lineRule="auto"/>
        <w:ind w:firstLine="426"/>
        <w:jc w:val="center"/>
        <w:rPr>
          <w:rFonts w:ascii="Sylfaen" w:hAnsi="Sylfaen"/>
          <w:b/>
          <w:color w:val="000000" w:themeColor="text1"/>
          <w:lang w:val="ka-GE"/>
        </w:rPr>
      </w:pPr>
    </w:p>
    <w:p w14:paraId="1A3AB7DC" w14:textId="480F3561" w:rsidR="00BF430B" w:rsidRPr="00E30629" w:rsidRDefault="008F7959" w:rsidP="003E6579">
      <w:pPr>
        <w:spacing w:before="120" w:after="120" w:line="276" w:lineRule="auto"/>
        <w:ind w:firstLine="426"/>
        <w:jc w:val="center"/>
        <w:rPr>
          <w:rFonts w:ascii="Sylfaen" w:hAnsi="Sylfaen"/>
          <w:b/>
          <w:color w:val="000000" w:themeColor="text1"/>
          <w:lang w:val="ka-GE"/>
        </w:rPr>
      </w:pPr>
      <w:r w:rsidRPr="00E30629">
        <w:rPr>
          <w:rFonts w:ascii="Sylfaen" w:hAnsi="Sylfaen"/>
          <w:b/>
          <w:color w:val="000000" w:themeColor="text1"/>
          <w:lang w:val="ka-GE"/>
        </w:rPr>
        <w:t>მეოთხე</w:t>
      </w:r>
      <w:r w:rsidR="00714BFE" w:rsidRPr="00E30629">
        <w:rPr>
          <w:rFonts w:ascii="Sylfaen" w:hAnsi="Sylfaen"/>
          <w:b/>
          <w:color w:val="000000" w:themeColor="text1"/>
          <w:lang w:val="ka-GE"/>
        </w:rPr>
        <w:t xml:space="preserve"> </w:t>
      </w:r>
      <w:r w:rsidR="00BF430B" w:rsidRPr="00E30629">
        <w:rPr>
          <w:rFonts w:ascii="Sylfaen" w:hAnsi="Sylfaen"/>
          <w:b/>
          <w:color w:val="000000" w:themeColor="text1"/>
          <w:lang w:val="ka-GE"/>
        </w:rPr>
        <w:t>თავი</w:t>
      </w:r>
    </w:p>
    <w:p w14:paraId="51E6D99C" w14:textId="767BF5BA" w:rsidR="00504387" w:rsidRPr="00E30629" w:rsidRDefault="00BF430B" w:rsidP="00F25204">
      <w:pPr>
        <w:spacing w:before="120" w:after="360" w:line="276" w:lineRule="auto"/>
        <w:ind w:firstLine="426"/>
        <w:jc w:val="center"/>
        <w:rPr>
          <w:rFonts w:ascii="Sylfaen" w:hAnsi="Sylfaen"/>
          <w:b/>
          <w:color w:val="000000" w:themeColor="text1"/>
          <w:lang w:val="ka-GE"/>
        </w:rPr>
      </w:pPr>
      <w:r w:rsidRPr="00E30629">
        <w:rPr>
          <w:rFonts w:ascii="Sylfaen" w:hAnsi="Sylfaen"/>
          <w:b/>
          <w:color w:val="000000" w:themeColor="text1"/>
          <w:lang w:val="ka-GE"/>
        </w:rPr>
        <w:t xml:space="preserve">სოციალური მუშაკის </w:t>
      </w:r>
      <w:r w:rsidR="00EA2C2C" w:rsidRPr="00E30629">
        <w:rPr>
          <w:rFonts w:ascii="Sylfaen" w:hAnsi="Sylfaen"/>
          <w:b/>
          <w:color w:val="000000" w:themeColor="text1"/>
          <w:lang w:val="ka-GE"/>
        </w:rPr>
        <w:t>უფლებები და მოვალეობები</w:t>
      </w:r>
    </w:p>
    <w:p w14:paraId="779515E8" w14:textId="44284C33" w:rsidR="008F173E" w:rsidRPr="00E30629" w:rsidRDefault="003C06B4"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t>მუხლი</w:t>
      </w:r>
      <w:r w:rsidR="00096C32" w:rsidRPr="00E30629">
        <w:rPr>
          <w:rFonts w:ascii="Sylfaen" w:hAnsi="Sylfaen"/>
          <w:b/>
          <w:color w:val="000000" w:themeColor="text1"/>
          <w:lang w:val="ka-GE"/>
        </w:rPr>
        <w:t xml:space="preserve"> 2</w:t>
      </w:r>
      <w:r w:rsidR="00E30E7C">
        <w:rPr>
          <w:rFonts w:ascii="Sylfaen" w:hAnsi="Sylfaen"/>
          <w:b/>
          <w:color w:val="000000" w:themeColor="text1"/>
          <w:lang w:val="ka-GE"/>
        </w:rPr>
        <w:t>3</w:t>
      </w:r>
      <w:r w:rsidRPr="00E30629">
        <w:rPr>
          <w:rFonts w:ascii="Sylfaen" w:hAnsi="Sylfaen"/>
          <w:b/>
          <w:color w:val="000000" w:themeColor="text1"/>
          <w:lang w:val="ka-GE"/>
        </w:rPr>
        <w:t xml:space="preserve">. </w:t>
      </w:r>
      <w:r w:rsidR="00C271C8" w:rsidRPr="00E30629">
        <w:rPr>
          <w:rFonts w:ascii="Sylfaen" w:hAnsi="Sylfaen"/>
          <w:b/>
          <w:color w:val="000000" w:themeColor="text1"/>
          <w:lang w:val="ka-GE"/>
        </w:rPr>
        <w:t> </w:t>
      </w:r>
      <w:r w:rsidR="00D1716A" w:rsidRPr="00E30629">
        <w:rPr>
          <w:rFonts w:ascii="Sylfaen" w:hAnsi="Sylfaen"/>
          <w:b/>
          <w:color w:val="000000" w:themeColor="text1"/>
          <w:lang w:val="ka-GE"/>
        </w:rPr>
        <w:t>ს</w:t>
      </w:r>
      <w:r w:rsidR="00AD265C" w:rsidRPr="00E30629">
        <w:rPr>
          <w:rFonts w:ascii="Sylfaen" w:hAnsi="Sylfaen"/>
          <w:b/>
          <w:color w:val="000000" w:themeColor="text1"/>
          <w:lang w:val="ka-GE"/>
        </w:rPr>
        <w:t>ო</w:t>
      </w:r>
      <w:r w:rsidR="00D1716A" w:rsidRPr="00E30629">
        <w:rPr>
          <w:rFonts w:ascii="Sylfaen" w:hAnsi="Sylfaen"/>
          <w:b/>
          <w:color w:val="000000" w:themeColor="text1"/>
          <w:lang w:val="ka-GE"/>
        </w:rPr>
        <w:t xml:space="preserve">ციალური მუშაკის საქმიანობის მხარდაჭერა </w:t>
      </w:r>
    </w:p>
    <w:p w14:paraId="63C20722" w14:textId="112D5850" w:rsidR="00D61CE7" w:rsidRPr="00E30629" w:rsidRDefault="00211E94" w:rsidP="003E6579">
      <w:pPr>
        <w:spacing w:before="120" w:after="120" w:line="276" w:lineRule="auto"/>
        <w:ind w:firstLine="426"/>
        <w:jc w:val="both"/>
        <w:rPr>
          <w:rFonts w:ascii="Sylfaen" w:hAnsi="Sylfaen"/>
          <w:color w:val="000000" w:themeColor="text1"/>
          <w:lang w:val="ka-GE"/>
        </w:rPr>
      </w:pPr>
      <w:commentRangeStart w:id="80"/>
      <w:r w:rsidRPr="00E30629">
        <w:rPr>
          <w:rFonts w:ascii="Sylfaen" w:hAnsi="Sylfaen"/>
          <w:color w:val="000000" w:themeColor="text1"/>
          <w:lang w:val="ka-GE"/>
        </w:rPr>
        <w:t xml:space="preserve">1. </w:t>
      </w:r>
      <w:r w:rsidR="00D61CE7" w:rsidRPr="00E30629">
        <w:rPr>
          <w:rFonts w:ascii="Sylfaen" w:hAnsi="Sylfaen"/>
          <w:color w:val="000000" w:themeColor="text1"/>
          <w:lang w:val="ka-GE"/>
        </w:rPr>
        <w:t>სოციალურ მუშაკს უფლება აქვს მოითხოვოს  სოციალური მუშაობის ეფექტიანი განხორციე</w:t>
      </w:r>
      <w:r w:rsidR="00972BA2" w:rsidRPr="00E30629">
        <w:rPr>
          <w:rFonts w:ascii="Sylfaen" w:hAnsi="Sylfaen"/>
          <w:color w:val="000000" w:themeColor="text1"/>
          <w:lang w:val="ka-GE"/>
        </w:rPr>
        <w:t>ლ</w:t>
      </w:r>
      <w:r w:rsidR="00D61CE7" w:rsidRPr="00E30629">
        <w:rPr>
          <w:rFonts w:ascii="Sylfaen" w:hAnsi="Sylfaen"/>
          <w:color w:val="000000" w:themeColor="text1"/>
          <w:lang w:val="ka-GE"/>
        </w:rPr>
        <w:t>ებისათის აუცილებელი პერსონალური, ტე</w:t>
      </w:r>
      <w:r w:rsidR="00DA5B88" w:rsidRPr="00E30629">
        <w:rPr>
          <w:rFonts w:ascii="Sylfaen" w:hAnsi="Sylfaen"/>
          <w:color w:val="000000" w:themeColor="text1"/>
          <w:lang w:val="ka-GE"/>
        </w:rPr>
        <w:t>ქ</w:t>
      </w:r>
      <w:r w:rsidR="00D61CE7" w:rsidRPr="00E30629">
        <w:rPr>
          <w:rFonts w:ascii="Sylfaen" w:hAnsi="Sylfaen"/>
          <w:color w:val="000000" w:themeColor="text1"/>
          <w:lang w:val="ka-GE"/>
        </w:rPr>
        <w:t xml:space="preserve">ნიკური, საინფორმაციო და </w:t>
      </w:r>
      <w:r w:rsidR="0069158C" w:rsidRPr="00E30629">
        <w:rPr>
          <w:rFonts w:ascii="Sylfaen" w:hAnsi="Sylfaen"/>
          <w:color w:val="000000" w:themeColor="text1"/>
          <w:lang w:val="ka-GE"/>
        </w:rPr>
        <w:t>უწყებრივი</w:t>
      </w:r>
      <w:r w:rsidR="00D61CE7" w:rsidRPr="00E30629">
        <w:rPr>
          <w:rFonts w:ascii="Sylfaen" w:hAnsi="Sylfaen"/>
          <w:color w:val="000000" w:themeColor="text1"/>
          <w:lang w:val="ka-GE"/>
        </w:rPr>
        <w:t xml:space="preserve"> მხარდაჭერა</w:t>
      </w:r>
      <w:r w:rsidR="00873EC6" w:rsidRPr="00E30629">
        <w:rPr>
          <w:rFonts w:ascii="Sylfaen" w:hAnsi="Sylfaen"/>
          <w:color w:val="000000" w:themeColor="text1"/>
          <w:lang w:val="ka-GE"/>
        </w:rPr>
        <w:t xml:space="preserve"> </w:t>
      </w:r>
      <w:r w:rsidR="003F6B07" w:rsidRPr="00E30629">
        <w:rPr>
          <w:rFonts w:ascii="Sylfaen" w:hAnsi="Sylfaen"/>
          <w:color w:val="000000" w:themeColor="text1"/>
          <w:lang w:val="ka-GE"/>
        </w:rPr>
        <w:t>სახელმწიფო რესურსების</w:t>
      </w:r>
      <w:r w:rsidR="00873EC6" w:rsidRPr="00E30629">
        <w:rPr>
          <w:rFonts w:ascii="Sylfaen" w:hAnsi="Sylfaen"/>
          <w:color w:val="000000" w:themeColor="text1"/>
          <w:lang w:val="ka-GE"/>
        </w:rPr>
        <w:t xml:space="preserve"> გათვალისწინებით</w:t>
      </w:r>
      <w:r w:rsidR="00D61CE7" w:rsidRPr="00E30629">
        <w:rPr>
          <w:rFonts w:ascii="Sylfaen" w:hAnsi="Sylfaen"/>
          <w:color w:val="000000" w:themeColor="text1"/>
          <w:lang w:val="ka-GE"/>
        </w:rPr>
        <w:t xml:space="preserve">. </w:t>
      </w:r>
      <w:commentRangeEnd w:id="80"/>
      <w:r w:rsidR="00F4010F">
        <w:rPr>
          <w:rStyle w:val="CommentReference"/>
          <w:lang w:val="de-DE"/>
        </w:rPr>
        <w:commentReference w:id="80"/>
      </w:r>
    </w:p>
    <w:p w14:paraId="1990BB44" w14:textId="72B5C8B1" w:rsidR="00211E94" w:rsidRPr="00E30629" w:rsidRDefault="00211E94" w:rsidP="003E6579">
      <w:pPr>
        <w:spacing w:before="120" w:after="120" w:line="276" w:lineRule="auto"/>
        <w:ind w:firstLine="426"/>
        <w:jc w:val="both"/>
        <w:rPr>
          <w:rFonts w:ascii="Sylfaen" w:hAnsi="Sylfaen"/>
          <w:color w:val="000000" w:themeColor="text1"/>
          <w:lang w:val="ka-GE"/>
        </w:rPr>
      </w:pPr>
      <w:commentRangeStart w:id="81"/>
      <w:r w:rsidRPr="00E30629">
        <w:rPr>
          <w:rFonts w:ascii="Sylfaen" w:hAnsi="Sylfaen"/>
          <w:color w:val="000000" w:themeColor="text1"/>
          <w:lang w:val="ka-GE"/>
        </w:rPr>
        <w:t xml:space="preserve">2. </w:t>
      </w:r>
      <w:r w:rsidR="00136C4D" w:rsidRPr="00E30629">
        <w:rPr>
          <w:rFonts w:ascii="Sylfaen" w:hAnsi="Sylfaen"/>
          <w:color w:val="000000" w:themeColor="text1"/>
          <w:lang w:val="ka-GE"/>
        </w:rPr>
        <w:t xml:space="preserve">სოციალური მუშაკისათვის აუცილებელი სახელმწიფო მხარდაჭერის ფარგლები და წესი განისაზღვრება </w:t>
      </w:r>
      <w:r w:rsidR="00476643" w:rsidRPr="00E30629">
        <w:rPr>
          <w:rFonts w:ascii="Sylfaen" w:hAnsi="Sylfaen"/>
          <w:color w:val="000000" w:themeColor="text1"/>
          <w:lang w:val="ka-GE"/>
        </w:rPr>
        <w:t xml:space="preserve">იმ უწყების </w:t>
      </w:r>
      <w:r w:rsidR="00136C4D" w:rsidRPr="00E30629">
        <w:rPr>
          <w:rFonts w:ascii="Sylfaen" w:hAnsi="Sylfaen"/>
          <w:color w:val="000000" w:themeColor="text1"/>
          <w:lang w:val="ka-GE"/>
        </w:rPr>
        <w:t xml:space="preserve"> აქტით</w:t>
      </w:r>
      <w:r w:rsidR="00476643" w:rsidRPr="00E30629">
        <w:rPr>
          <w:rFonts w:ascii="Sylfaen" w:hAnsi="Sylfaen"/>
          <w:color w:val="000000" w:themeColor="text1"/>
          <w:lang w:val="ka-GE"/>
        </w:rPr>
        <w:t>, რომლის დაქვემდებარებაშიც არის სოციალური მუშაკი</w:t>
      </w:r>
      <w:r w:rsidR="006B31CE" w:rsidRPr="00E30629">
        <w:rPr>
          <w:rFonts w:ascii="Sylfaen" w:hAnsi="Sylfaen"/>
          <w:color w:val="000000" w:themeColor="text1"/>
          <w:lang w:val="ka-GE"/>
        </w:rPr>
        <w:t xml:space="preserve">. </w:t>
      </w:r>
      <w:commentRangeEnd w:id="81"/>
      <w:r w:rsidR="00A70AF2">
        <w:rPr>
          <w:rStyle w:val="CommentReference"/>
          <w:lang w:val="de-DE"/>
        </w:rPr>
        <w:commentReference w:id="81"/>
      </w:r>
    </w:p>
    <w:p w14:paraId="6866172F" w14:textId="77777777" w:rsidR="00D61CE7" w:rsidRPr="00E30629" w:rsidRDefault="00D61CE7" w:rsidP="003E6579">
      <w:pPr>
        <w:spacing w:before="120" w:after="120" w:line="276" w:lineRule="auto"/>
        <w:ind w:firstLine="426"/>
        <w:jc w:val="both"/>
        <w:rPr>
          <w:rFonts w:ascii="Sylfaen" w:hAnsi="Sylfaen"/>
          <w:color w:val="000000" w:themeColor="text1"/>
          <w:lang w:val="ka-GE"/>
        </w:rPr>
      </w:pPr>
    </w:p>
    <w:p w14:paraId="53AFE5C3" w14:textId="42E11541" w:rsidR="00285F03" w:rsidRPr="00E30629" w:rsidRDefault="00285F03"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t>მუხლი</w:t>
      </w:r>
      <w:r w:rsidR="00C03273" w:rsidRPr="00E30629">
        <w:rPr>
          <w:rFonts w:ascii="Sylfaen" w:hAnsi="Sylfaen"/>
          <w:b/>
          <w:color w:val="000000" w:themeColor="text1"/>
          <w:lang w:val="ka-GE"/>
        </w:rPr>
        <w:t xml:space="preserve"> 2</w:t>
      </w:r>
      <w:r w:rsidR="00E30E7C">
        <w:rPr>
          <w:rFonts w:ascii="Sylfaen" w:hAnsi="Sylfaen"/>
          <w:b/>
          <w:color w:val="000000" w:themeColor="text1"/>
          <w:lang w:val="ka-GE"/>
        </w:rPr>
        <w:t>4</w:t>
      </w:r>
      <w:r w:rsidRPr="00E30629">
        <w:rPr>
          <w:rFonts w:ascii="Sylfaen" w:hAnsi="Sylfaen"/>
          <w:b/>
          <w:color w:val="000000" w:themeColor="text1"/>
          <w:lang w:val="ka-GE"/>
        </w:rPr>
        <w:t xml:space="preserve">. დამოუკიდებლობა </w:t>
      </w:r>
    </w:p>
    <w:p w14:paraId="33A8809B" w14:textId="0269318C" w:rsidR="00812022" w:rsidRPr="00E30629" w:rsidRDefault="00812022"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1.</w:t>
      </w:r>
      <w:r w:rsidR="00972BA2" w:rsidRPr="00E30629">
        <w:rPr>
          <w:rFonts w:ascii="Sylfaen" w:hAnsi="Sylfaen"/>
          <w:color w:val="000000" w:themeColor="text1"/>
          <w:lang w:val="ka-GE"/>
        </w:rPr>
        <w:t xml:space="preserve"> </w:t>
      </w:r>
      <w:r w:rsidR="00285F03" w:rsidRPr="00E30629">
        <w:rPr>
          <w:rFonts w:ascii="Sylfaen" w:hAnsi="Sylfaen"/>
          <w:color w:val="000000" w:themeColor="text1"/>
          <w:lang w:val="ka-GE"/>
        </w:rPr>
        <w:t xml:space="preserve">სოციალური მუშაობის პრინციპებზე </w:t>
      </w:r>
      <w:r w:rsidR="009517EA" w:rsidRPr="00E30629">
        <w:rPr>
          <w:rFonts w:ascii="Sylfaen" w:hAnsi="Sylfaen"/>
          <w:color w:val="000000" w:themeColor="text1"/>
          <w:lang w:val="ka-GE"/>
        </w:rPr>
        <w:t>დაყრდნობითა და ბენეფიციარის ინტერესებიდან გამომდინარე</w:t>
      </w:r>
      <w:r w:rsidR="00871C46" w:rsidRPr="00E30629">
        <w:rPr>
          <w:rFonts w:ascii="Sylfaen" w:hAnsi="Sylfaen"/>
          <w:color w:val="000000" w:themeColor="text1"/>
          <w:lang w:val="ka-GE"/>
        </w:rPr>
        <w:t>,</w:t>
      </w:r>
      <w:r w:rsidR="00285F03" w:rsidRPr="00E30629">
        <w:rPr>
          <w:rFonts w:ascii="Sylfaen" w:hAnsi="Sylfaen"/>
          <w:color w:val="000000" w:themeColor="text1"/>
          <w:lang w:val="ka-GE"/>
        </w:rPr>
        <w:t xml:space="preserve"> სოციალურ</w:t>
      </w:r>
      <w:r w:rsidR="00834E0B" w:rsidRPr="00E30629">
        <w:rPr>
          <w:rFonts w:ascii="Sylfaen" w:hAnsi="Sylfaen"/>
          <w:color w:val="000000" w:themeColor="text1"/>
          <w:lang w:val="ka-GE"/>
        </w:rPr>
        <w:t>მა მუშაკმა უნდა</w:t>
      </w:r>
      <w:r w:rsidR="00285F03" w:rsidRPr="00E30629">
        <w:rPr>
          <w:rFonts w:ascii="Sylfaen" w:hAnsi="Sylfaen"/>
          <w:color w:val="000000" w:themeColor="text1"/>
          <w:lang w:val="ka-GE"/>
        </w:rPr>
        <w:t xml:space="preserve"> მიიღოს დამოუკიდებელი გადა</w:t>
      </w:r>
      <w:r w:rsidR="009517EA" w:rsidRPr="00E30629">
        <w:rPr>
          <w:rFonts w:ascii="Sylfaen" w:hAnsi="Sylfaen"/>
          <w:color w:val="000000" w:themeColor="text1"/>
          <w:lang w:val="ka-GE"/>
        </w:rPr>
        <w:t>წ</w:t>
      </w:r>
      <w:r w:rsidR="00F57F6A" w:rsidRPr="00E30629">
        <w:rPr>
          <w:rFonts w:ascii="Sylfaen" w:hAnsi="Sylfaen"/>
          <w:color w:val="000000" w:themeColor="text1"/>
          <w:lang w:val="ka-GE"/>
        </w:rPr>
        <w:t>ყ</w:t>
      </w:r>
      <w:r w:rsidR="00285F03" w:rsidRPr="00E30629">
        <w:rPr>
          <w:rFonts w:ascii="Sylfaen" w:hAnsi="Sylfaen"/>
          <w:color w:val="000000" w:themeColor="text1"/>
          <w:lang w:val="ka-GE"/>
        </w:rPr>
        <w:t>ვეტილება</w:t>
      </w:r>
      <w:r w:rsidR="009517EA" w:rsidRPr="00E30629">
        <w:rPr>
          <w:rFonts w:ascii="Sylfaen" w:hAnsi="Sylfaen"/>
          <w:color w:val="000000" w:themeColor="text1"/>
          <w:lang w:val="ka-GE"/>
        </w:rPr>
        <w:t>.</w:t>
      </w:r>
      <w:r w:rsidR="00285F03" w:rsidRPr="00E30629">
        <w:rPr>
          <w:rFonts w:ascii="Sylfaen" w:hAnsi="Sylfaen"/>
          <w:color w:val="000000" w:themeColor="text1"/>
          <w:lang w:val="ka-GE"/>
        </w:rPr>
        <w:t xml:space="preserve"> </w:t>
      </w:r>
    </w:p>
    <w:p w14:paraId="43995962" w14:textId="189E7904" w:rsidR="00285F03" w:rsidRPr="00E30629" w:rsidRDefault="00812022"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2.</w:t>
      </w:r>
      <w:r w:rsidR="00972BA2" w:rsidRPr="00E30629">
        <w:rPr>
          <w:rFonts w:ascii="Sylfaen" w:hAnsi="Sylfaen"/>
          <w:color w:val="000000" w:themeColor="text1"/>
          <w:lang w:val="ka-GE"/>
        </w:rPr>
        <w:t xml:space="preserve"> </w:t>
      </w:r>
      <w:r w:rsidR="009517EA" w:rsidRPr="00E30629">
        <w:rPr>
          <w:rFonts w:ascii="Sylfaen" w:hAnsi="Sylfaen"/>
          <w:color w:val="000000" w:themeColor="text1"/>
          <w:lang w:val="ka-GE"/>
        </w:rPr>
        <w:t xml:space="preserve">სოციალური მუშაკის  </w:t>
      </w:r>
      <w:r w:rsidR="00285F03" w:rsidRPr="00E30629">
        <w:rPr>
          <w:rFonts w:ascii="Sylfaen" w:hAnsi="Sylfaen"/>
          <w:color w:val="000000" w:themeColor="text1"/>
          <w:lang w:val="ka-GE"/>
        </w:rPr>
        <w:t xml:space="preserve">დამოუკიდებლობაზე ზეგავლენის მოხდენა დაუშვებელია. </w:t>
      </w:r>
    </w:p>
    <w:p w14:paraId="3B82075F" w14:textId="77777777" w:rsidR="00285F03" w:rsidRPr="00E30629" w:rsidRDefault="00285F03" w:rsidP="003E6579">
      <w:pPr>
        <w:spacing w:before="120" w:after="120" w:line="276" w:lineRule="auto"/>
        <w:ind w:firstLine="426"/>
        <w:jc w:val="both"/>
        <w:rPr>
          <w:rFonts w:ascii="Sylfaen" w:hAnsi="Sylfaen"/>
          <w:color w:val="000000" w:themeColor="text1"/>
          <w:lang w:val="ka-GE"/>
        </w:rPr>
      </w:pPr>
    </w:p>
    <w:p w14:paraId="48A4EDE0" w14:textId="4FF92844" w:rsidR="008F173E" w:rsidRPr="00E30629" w:rsidRDefault="008F173E" w:rsidP="003E6579">
      <w:pPr>
        <w:spacing w:before="120" w:after="120" w:line="276" w:lineRule="auto"/>
        <w:ind w:firstLine="426"/>
        <w:jc w:val="both"/>
        <w:rPr>
          <w:rFonts w:ascii="Sylfaen" w:eastAsia="Helvetica" w:hAnsi="Sylfaen" w:cs="Helvetica"/>
          <w:b/>
          <w:color w:val="000000" w:themeColor="text1"/>
        </w:rPr>
      </w:pPr>
      <w:r w:rsidRPr="00E30629">
        <w:rPr>
          <w:rFonts w:ascii="Sylfaen" w:hAnsi="Sylfaen" w:cs="Times New Roman"/>
          <w:b/>
          <w:bCs/>
          <w:color w:val="000000" w:themeColor="text1"/>
          <w:lang w:eastAsia="de-DE"/>
        </w:rPr>
        <w:t xml:space="preserve">მუხლი </w:t>
      </w:r>
      <w:r w:rsidR="00C03273" w:rsidRPr="00E30629">
        <w:rPr>
          <w:rFonts w:ascii="Sylfaen" w:hAnsi="Sylfaen" w:cs="Times New Roman"/>
          <w:b/>
          <w:bCs/>
          <w:color w:val="000000" w:themeColor="text1"/>
          <w:lang w:eastAsia="de-DE"/>
        </w:rPr>
        <w:t>2</w:t>
      </w:r>
      <w:r w:rsidR="00E30E7C">
        <w:rPr>
          <w:rFonts w:ascii="Sylfaen" w:hAnsi="Sylfaen" w:cs="Times New Roman"/>
          <w:b/>
          <w:bCs/>
          <w:color w:val="000000" w:themeColor="text1"/>
          <w:lang w:val="ka-GE" w:eastAsia="de-DE"/>
        </w:rPr>
        <w:t>5</w:t>
      </w:r>
      <w:r w:rsidR="00714BFE" w:rsidRPr="00E30629">
        <w:rPr>
          <w:rFonts w:ascii="Sylfaen" w:hAnsi="Sylfaen" w:cs="Times New Roman"/>
          <w:b/>
          <w:bCs/>
          <w:color w:val="000000" w:themeColor="text1"/>
          <w:lang w:eastAsia="de-DE"/>
        </w:rPr>
        <w:t xml:space="preserve">. </w:t>
      </w:r>
      <w:r w:rsidR="00B734DF" w:rsidRPr="00E30629">
        <w:rPr>
          <w:rFonts w:ascii="Sylfaen" w:hAnsi="Sylfaen" w:cs="Times New Roman"/>
          <w:b/>
          <w:bCs/>
          <w:color w:val="000000" w:themeColor="text1"/>
          <w:lang w:eastAsia="de-DE"/>
        </w:rPr>
        <w:t>ბენეფიციარის</w:t>
      </w:r>
      <w:r w:rsidR="00F57F6A" w:rsidRPr="00E30629">
        <w:rPr>
          <w:rFonts w:ascii="Sylfaen" w:hAnsi="Sylfaen" w:cs="Times New Roman"/>
          <w:b/>
          <w:bCs/>
          <w:color w:val="000000" w:themeColor="text1"/>
          <w:lang w:val="ka-GE" w:eastAsia="de-DE"/>
        </w:rPr>
        <w:t>ათვის</w:t>
      </w:r>
      <w:r w:rsidR="00B734DF" w:rsidRPr="00E30629">
        <w:rPr>
          <w:rFonts w:ascii="Sylfaen" w:hAnsi="Sylfaen" w:cs="Times New Roman"/>
          <w:b/>
          <w:bCs/>
          <w:color w:val="000000" w:themeColor="text1"/>
          <w:lang w:eastAsia="de-DE"/>
        </w:rPr>
        <w:t xml:space="preserve"> </w:t>
      </w:r>
      <w:r w:rsidR="00B734DF" w:rsidRPr="00E30629">
        <w:rPr>
          <w:rFonts w:ascii="Sylfaen" w:eastAsia="Helvetica" w:hAnsi="Sylfaen" w:cs="Helvetica"/>
          <w:b/>
          <w:color w:val="000000" w:themeColor="text1"/>
        </w:rPr>
        <w:t>ინფორმ</w:t>
      </w:r>
      <w:r w:rsidR="00F57F6A" w:rsidRPr="00E30629">
        <w:rPr>
          <w:rFonts w:ascii="Sylfaen" w:eastAsia="Helvetica" w:hAnsi="Sylfaen" w:cs="Helvetica"/>
          <w:b/>
          <w:color w:val="000000" w:themeColor="text1"/>
          <w:lang w:val="ka-GE"/>
        </w:rPr>
        <w:t>აციის მიწოდების ვალდებულება</w:t>
      </w:r>
    </w:p>
    <w:p w14:paraId="63640682" w14:textId="3DFF0C0C" w:rsidR="000A790F" w:rsidRPr="00E30629" w:rsidRDefault="000A790F" w:rsidP="003E6579">
      <w:pPr>
        <w:spacing w:before="120" w:after="120" w:line="276" w:lineRule="auto"/>
        <w:ind w:firstLine="426"/>
        <w:jc w:val="both"/>
        <w:rPr>
          <w:rFonts w:ascii="Sylfaen" w:hAnsi="Sylfaen" w:cs="Times New Roman"/>
          <w:color w:val="000000" w:themeColor="text1"/>
          <w:lang w:eastAsia="de-DE"/>
        </w:rPr>
      </w:pPr>
      <w:r w:rsidRPr="00E30629">
        <w:rPr>
          <w:rFonts w:ascii="Sylfaen" w:hAnsi="Sylfaen" w:cs="Times New Roman"/>
          <w:color w:val="000000" w:themeColor="text1"/>
          <w:lang w:val="ka-GE" w:eastAsia="de-DE"/>
        </w:rPr>
        <w:t>1.</w:t>
      </w:r>
      <w:r w:rsidR="00F25204" w:rsidRPr="00E30629">
        <w:rPr>
          <w:rFonts w:ascii="Sylfaen" w:hAnsi="Sylfaen" w:cs="Times New Roman"/>
          <w:color w:val="000000" w:themeColor="text1"/>
          <w:lang w:val="ka-GE" w:eastAsia="de-DE"/>
        </w:rPr>
        <w:t xml:space="preserve"> </w:t>
      </w:r>
      <w:r w:rsidR="00285F03" w:rsidRPr="00E30629">
        <w:rPr>
          <w:rFonts w:ascii="Sylfaen" w:hAnsi="Sylfaen" w:cs="Times New Roman"/>
          <w:color w:val="000000" w:themeColor="text1"/>
          <w:lang w:eastAsia="de-DE"/>
        </w:rPr>
        <w:t xml:space="preserve">სოციალური მუშაკი ვალდებულია </w:t>
      </w:r>
      <w:r w:rsidR="008F173E" w:rsidRPr="00E30629">
        <w:rPr>
          <w:rFonts w:ascii="Sylfaen" w:hAnsi="Sylfaen" w:cs="Times New Roman"/>
          <w:color w:val="000000" w:themeColor="text1"/>
          <w:lang w:eastAsia="de-DE"/>
        </w:rPr>
        <w:t xml:space="preserve">სოციალური მუშაობა </w:t>
      </w:r>
      <w:r w:rsidR="00285F03" w:rsidRPr="00E30629">
        <w:rPr>
          <w:rFonts w:ascii="Sylfaen" w:hAnsi="Sylfaen" w:cs="Times New Roman"/>
          <w:color w:val="000000" w:themeColor="text1"/>
          <w:lang w:eastAsia="de-DE"/>
        </w:rPr>
        <w:t xml:space="preserve">განახორციელოს </w:t>
      </w:r>
      <w:r w:rsidR="008F173E" w:rsidRPr="00E30629">
        <w:rPr>
          <w:rFonts w:ascii="Sylfaen" w:hAnsi="Sylfaen" w:cs="Times New Roman"/>
          <w:color w:val="000000" w:themeColor="text1"/>
          <w:lang w:eastAsia="de-DE"/>
        </w:rPr>
        <w:t>ბენეფიციარისათვის ღიად</w:t>
      </w:r>
      <w:r w:rsidR="00B734DF" w:rsidRPr="00E30629">
        <w:rPr>
          <w:rFonts w:ascii="Sylfaen" w:hAnsi="Sylfaen" w:cs="Times New Roman"/>
          <w:color w:val="000000" w:themeColor="text1"/>
          <w:lang w:eastAsia="de-DE"/>
        </w:rPr>
        <w:t>,</w:t>
      </w:r>
      <w:r w:rsidR="008F173E" w:rsidRPr="00E30629">
        <w:rPr>
          <w:rFonts w:ascii="Sylfaen" w:hAnsi="Sylfaen" w:cs="Times New Roman"/>
          <w:color w:val="000000" w:themeColor="text1"/>
          <w:lang w:eastAsia="de-DE"/>
        </w:rPr>
        <w:t xml:space="preserve"> </w:t>
      </w:r>
      <w:commentRangeStart w:id="82"/>
      <w:r w:rsidR="008F173E" w:rsidRPr="00E30629">
        <w:rPr>
          <w:rFonts w:ascii="Sylfaen" w:hAnsi="Sylfaen" w:cs="Times New Roman"/>
          <w:color w:val="000000" w:themeColor="text1"/>
          <w:lang w:eastAsia="de-DE"/>
        </w:rPr>
        <w:t xml:space="preserve">მისი </w:t>
      </w:r>
      <w:r w:rsidR="00200A28" w:rsidRPr="00E30629">
        <w:rPr>
          <w:rFonts w:ascii="Sylfaen" w:hAnsi="Sylfaen" w:cs="Times New Roman"/>
          <w:color w:val="000000" w:themeColor="text1"/>
          <w:lang w:eastAsia="de-DE"/>
        </w:rPr>
        <w:t>ინფორმირებუ</w:t>
      </w:r>
      <w:r w:rsidR="008F173E" w:rsidRPr="00E30629">
        <w:rPr>
          <w:rFonts w:ascii="Sylfaen" w:hAnsi="Sylfaen" w:cs="Times New Roman"/>
          <w:color w:val="000000" w:themeColor="text1"/>
          <w:lang w:eastAsia="de-DE"/>
        </w:rPr>
        <w:t>ლობით</w:t>
      </w:r>
      <w:r w:rsidR="00B734DF" w:rsidRPr="00E30629">
        <w:rPr>
          <w:rFonts w:ascii="Sylfaen" w:hAnsi="Sylfaen" w:cs="Times New Roman"/>
          <w:color w:val="000000" w:themeColor="text1"/>
          <w:lang w:eastAsia="de-DE"/>
        </w:rPr>
        <w:t>ა და თანხმობით</w:t>
      </w:r>
      <w:r w:rsidR="008F173E" w:rsidRPr="00E30629">
        <w:rPr>
          <w:rFonts w:ascii="Sylfaen" w:hAnsi="Sylfaen" w:cs="Times New Roman"/>
          <w:color w:val="000000" w:themeColor="text1"/>
          <w:lang w:eastAsia="de-DE"/>
        </w:rPr>
        <w:t>.</w:t>
      </w:r>
      <w:commentRangeEnd w:id="82"/>
      <w:r w:rsidR="00A70AF2">
        <w:rPr>
          <w:rStyle w:val="CommentReference"/>
          <w:lang w:val="de-DE"/>
        </w:rPr>
        <w:commentReference w:id="82"/>
      </w:r>
    </w:p>
    <w:p w14:paraId="42A4D3C8" w14:textId="7C138DE4" w:rsidR="000A790F" w:rsidRPr="00E30629" w:rsidRDefault="000A790F" w:rsidP="003E6579">
      <w:pPr>
        <w:spacing w:before="120" w:after="120" w:line="276" w:lineRule="auto"/>
        <w:ind w:firstLine="426"/>
        <w:jc w:val="both"/>
        <w:rPr>
          <w:rFonts w:ascii="Sylfaen" w:eastAsia="Helvetica" w:hAnsi="Sylfaen" w:cs="Helvetica"/>
          <w:color w:val="000000" w:themeColor="text1"/>
          <w:lang w:val="ka-GE"/>
        </w:rPr>
      </w:pPr>
      <w:r w:rsidRPr="00E30629">
        <w:rPr>
          <w:rFonts w:ascii="Sylfaen" w:hAnsi="Sylfaen" w:cs="Times New Roman"/>
          <w:color w:val="000000" w:themeColor="text1"/>
          <w:lang w:val="ka-GE" w:eastAsia="de-DE"/>
        </w:rPr>
        <w:t>2.</w:t>
      </w:r>
      <w:r w:rsidR="008F173E" w:rsidRPr="00E30629">
        <w:rPr>
          <w:rFonts w:ascii="Sylfaen" w:hAnsi="Sylfaen" w:cs="Times New Roman"/>
          <w:color w:val="000000" w:themeColor="text1"/>
          <w:lang w:eastAsia="de-DE"/>
        </w:rPr>
        <w:t xml:space="preserve"> </w:t>
      </w:r>
      <w:r w:rsidR="00B734DF" w:rsidRPr="00E30629">
        <w:rPr>
          <w:rFonts w:ascii="Sylfaen" w:hAnsi="Sylfaen" w:cs="Times New Roman"/>
          <w:color w:val="000000" w:themeColor="text1"/>
          <w:lang w:eastAsia="de-DE"/>
        </w:rPr>
        <w:t xml:space="preserve">სოციალური მუშაკი ვალდებულია </w:t>
      </w:r>
      <w:r w:rsidR="00B734DF" w:rsidRPr="00E30629">
        <w:rPr>
          <w:rFonts w:ascii="Sylfaen" w:eastAsia="Helvetica" w:hAnsi="Sylfaen" w:cs="Helvetica"/>
          <w:color w:val="000000" w:themeColor="text1"/>
        </w:rPr>
        <w:t xml:space="preserve">მოხდინოს </w:t>
      </w:r>
      <w:r w:rsidR="008F173E" w:rsidRPr="00E30629">
        <w:rPr>
          <w:rFonts w:ascii="Sylfaen" w:eastAsia="Helvetica" w:hAnsi="Sylfaen" w:cs="Helvetica"/>
          <w:color w:val="000000" w:themeColor="text1"/>
        </w:rPr>
        <w:t>ბენეფიციარის დეტალურ</w:t>
      </w:r>
      <w:r w:rsidR="00910EBB" w:rsidRPr="00E30629">
        <w:rPr>
          <w:rFonts w:ascii="Sylfaen" w:eastAsia="Helvetica" w:hAnsi="Sylfaen" w:cs="Helvetica"/>
          <w:color w:val="000000" w:themeColor="text1"/>
          <w:lang w:val="ka-GE"/>
        </w:rPr>
        <w:t>ი</w:t>
      </w:r>
      <w:r w:rsidR="008F173E" w:rsidRPr="00E30629">
        <w:rPr>
          <w:rFonts w:ascii="Sylfaen" w:eastAsia="Helvetica" w:hAnsi="Sylfaen" w:cs="Helvetica"/>
          <w:color w:val="000000" w:themeColor="text1"/>
        </w:rPr>
        <w:t xml:space="preserve"> </w:t>
      </w:r>
      <w:r w:rsidR="00B734DF" w:rsidRPr="00E30629">
        <w:rPr>
          <w:rFonts w:ascii="Sylfaen" w:eastAsia="Helvetica" w:hAnsi="Sylfaen" w:cs="Helvetica"/>
          <w:color w:val="000000" w:themeColor="text1"/>
        </w:rPr>
        <w:t>ინფორმირება</w:t>
      </w:r>
      <w:r w:rsidR="008F173E" w:rsidRPr="00E30629">
        <w:rPr>
          <w:rFonts w:ascii="Sylfaen" w:hAnsi="Sylfaen" w:cs="Times"/>
          <w:color w:val="000000" w:themeColor="text1"/>
        </w:rPr>
        <w:t xml:space="preserve"> </w:t>
      </w:r>
      <w:r w:rsidR="008F173E" w:rsidRPr="00E30629">
        <w:rPr>
          <w:rFonts w:ascii="Sylfaen" w:eastAsia="Helvetica" w:hAnsi="Sylfaen" w:cs="Helvetica"/>
          <w:color w:val="000000" w:themeColor="text1"/>
        </w:rPr>
        <w:t>საჭირო</w:t>
      </w:r>
      <w:r w:rsidR="008F173E" w:rsidRPr="00E30629">
        <w:rPr>
          <w:rFonts w:ascii="Sylfaen" w:hAnsi="Sylfaen" w:cs="Times"/>
          <w:color w:val="000000" w:themeColor="text1"/>
        </w:rPr>
        <w:t xml:space="preserve"> </w:t>
      </w:r>
      <w:r w:rsidR="008F173E" w:rsidRPr="00E30629">
        <w:rPr>
          <w:rFonts w:ascii="Sylfaen" w:eastAsia="Helvetica" w:hAnsi="Sylfaen" w:cs="Helvetica"/>
          <w:color w:val="000000" w:themeColor="text1"/>
        </w:rPr>
        <w:t>სერვისების</w:t>
      </w:r>
      <w:r w:rsidR="00B734DF" w:rsidRPr="00E30629">
        <w:rPr>
          <w:rFonts w:ascii="Sylfaen" w:eastAsia="Helvetica" w:hAnsi="Sylfaen" w:cs="Helvetica"/>
          <w:color w:val="000000" w:themeColor="text1"/>
        </w:rPr>
        <w:t>,</w:t>
      </w:r>
      <w:r w:rsidR="00456A13" w:rsidRPr="00E30629">
        <w:rPr>
          <w:rFonts w:ascii="Sylfaen" w:hAnsi="Sylfaen" w:cs="Times"/>
          <w:color w:val="000000" w:themeColor="text1"/>
        </w:rPr>
        <w:t xml:space="preserve"> არსებული</w:t>
      </w:r>
      <w:r w:rsidR="008F173E" w:rsidRPr="00E30629">
        <w:rPr>
          <w:rFonts w:ascii="Sylfaen" w:hAnsi="Sylfaen" w:cs="Times"/>
          <w:color w:val="000000" w:themeColor="text1"/>
        </w:rPr>
        <w:t xml:space="preserve"> </w:t>
      </w:r>
      <w:r w:rsidR="00456A13" w:rsidRPr="00E30629">
        <w:rPr>
          <w:rFonts w:ascii="Sylfaen" w:eastAsia="Helvetica" w:hAnsi="Sylfaen" w:cs="Helvetica"/>
          <w:color w:val="000000" w:themeColor="text1"/>
        </w:rPr>
        <w:t>რისკებისა და</w:t>
      </w:r>
      <w:r w:rsidR="008F173E" w:rsidRPr="00E30629">
        <w:rPr>
          <w:rFonts w:ascii="Sylfaen" w:hAnsi="Sylfaen" w:cs="Times"/>
          <w:color w:val="000000" w:themeColor="text1"/>
        </w:rPr>
        <w:t xml:space="preserve"> </w:t>
      </w:r>
      <w:r w:rsidR="008F173E" w:rsidRPr="00E30629">
        <w:rPr>
          <w:rFonts w:ascii="Sylfaen" w:eastAsia="Helvetica" w:hAnsi="Sylfaen" w:cs="Helvetica"/>
          <w:color w:val="000000" w:themeColor="text1"/>
        </w:rPr>
        <w:t>დაბრკოლების</w:t>
      </w:r>
      <w:r w:rsidR="00B734DF" w:rsidRPr="00E30629">
        <w:rPr>
          <w:rFonts w:ascii="Sylfaen" w:eastAsia="Helvetica" w:hAnsi="Sylfaen" w:cs="Helvetica"/>
          <w:color w:val="000000" w:themeColor="text1"/>
        </w:rPr>
        <w:t xml:space="preserve"> </w:t>
      </w:r>
      <w:r w:rsidR="00B734DF" w:rsidRPr="00E30629">
        <w:rPr>
          <w:rFonts w:ascii="Sylfaen" w:eastAsia="Helvetica" w:hAnsi="Sylfaen" w:cs="Helvetica"/>
          <w:color w:val="000000" w:themeColor="text1"/>
          <w:lang w:val="ka-GE"/>
        </w:rPr>
        <w:t>შესახებ</w:t>
      </w:r>
      <w:r w:rsidR="00456A13" w:rsidRPr="00E30629">
        <w:rPr>
          <w:rFonts w:ascii="Sylfaen" w:eastAsia="Helvetica" w:hAnsi="Sylfaen" w:cs="Helvetica"/>
          <w:color w:val="000000" w:themeColor="text1"/>
          <w:lang w:val="ka-GE"/>
        </w:rPr>
        <w:t xml:space="preserve">. </w:t>
      </w:r>
    </w:p>
    <w:p w14:paraId="5002485F" w14:textId="77777777" w:rsidR="00C86C58" w:rsidRPr="00E30629" w:rsidRDefault="00C86C58" w:rsidP="003E6579">
      <w:pPr>
        <w:spacing w:before="120" w:after="120" w:line="276" w:lineRule="auto"/>
        <w:ind w:firstLine="426"/>
        <w:jc w:val="both"/>
        <w:rPr>
          <w:rFonts w:ascii="Sylfaen" w:eastAsia="Helvetica" w:hAnsi="Sylfaen" w:cs="Helvetica"/>
          <w:b/>
          <w:color w:val="000000" w:themeColor="text1"/>
          <w:lang w:val="ka-GE"/>
        </w:rPr>
      </w:pPr>
    </w:p>
    <w:p w14:paraId="2ABE9008" w14:textId="248AA7C0" w:rsidR="00F728D8" w:rsidRPr="00E30629" w:rsidRDefault="00C86C58" w:rsidP="003E6579">
      <w:pPr>
        <w:spacing w:before="120" w:after="120" w:line="276" w:lineRule="auto"/>
        <w:ind w:firstLine="426"/>
        <w:jc w:val="both"/>
        <w:rPr>
          <w:rFonts w:ascii="Sylfaen" w:eastAsia="Helvetica" w:hAnsi="Sylfaen" w:cs="Helvetica"/>
          <w:b/>
          <w:color w:val="000000" w:themeColor="text1"/>
          <w:lang w:val="ka-GE"/>
        </w:rPr>
      </w:pPr>
      <w:r w:rsidRPr="00E30629">
        <w:rPr>
          <w:rFonts w:ascii="Sylfaen" w:eastAsia="Helvetica" w:hAnsi="Sylfaen" w:cs="Helvetica"/>
          <w:b/>
          <w:color w:val="000000" w:themeColor="text1"/>
          <w:lang w:val="ka-GE"/>
        </w:rPr>
        <w:t>მუხლი</w:t>
      </w:r>
      <w:r w:rsidR="00C03273" w:rsidRPr="00E30629">
        <w:rPr>
          <w:rFonts w:ascii="Sylfaen" w:eastAsia="Helvetica" w:hAnsi="Sylfaen" w:cs="Helvetica"/>
          <w:b/>
          <w:color w:val="000000" w:themeColor="text1"/>
          <w:lang w:val="ka-GE"/>
        </w:rPr>
        <w:t xml:space="preserve"> 2</w:t>
      </w:r>
      <w:r w:rsidR="00E30E7C">
        <w:rPr>
          <w:rFonts w:ascii="Sylfaen" w:eastAsia="Helvetica" w:hAnsi="Sylfaen" w:cs="Helvetica"/>
          <w:b/>
          <w:color w:val="000000" w:themeColor="text1"/>
          <w:lang w:val="ka-GE"/>
        </w:rPr>
        <w:t>6</w:t>
      </w:r>
      <w:r w:rsidR="00C03273" w:rsidRPr="00E30629">
        <w:rPr>
          <w:rFonts w:ascii="Sylfaen" w:eastAsia="Helvetica" w:hAnsi="Sylfaen" w:cs="Helvetica"/>
          <w:b/>
          <w:color w:val="000000" w:themeColor="text1"/>
          <w:lang w:val="ka-GE"/>
        </w:rPr>
        <w:t>.</w:t>
      </w:r>
      <w:r w:rsidRPr="00E30629">
        <w:rPr>
          <w:rFonts w:ascii="Sylfaen" w:eastAsia="Helvetica" w:hAnsi="Sylfaen" w:cs="Helvetica"/>
          <w:b/>
          <w:color w:val="000000" w:themeColor="text1"/>
          <w:lang w:val="ka-GE"/>
        </w:rPr>
        <w:t xml:space="preserve"> </w:t>
      </w:r>
      <w:r w:rsidR="00F728D8" w:rsidRPr="00E30629">
        <w:rPr>
          <w:rFonts w:ascii="Sylfaen" w:eastAsia="Helvetica" w:hAnsi="Sylfaen" w:cs="Helvetica"/>
          <w:b/>
          <w:color w:val="000000" w:themeColor="text1"/>
          <w:lang w:val="ka-GE"/>
        </w:rPr>
        <w:t>სასამართლოში წარმომადგენლობა</w:t>
      </w:r>
    </w:p>
    <w:p w14:paraId="54CA35F1" w14:textId="3C871AD4" w:rsidR="00C86C58" w:rsidRPr="00E30629" w:rsidRDefault="00C86C58" w:rsidP="003E6579">
      <w:pPr>
        <w:spacing w:before="120" w:after="120" w:line="276" w:lineRule="auto"/>
        <w:ind w:firstLine="426"/>
        <w:jc w:val="both"/>
        <w:rPr>
          <w:rFonts w:ascii="Sylfaen" w:hAnsi="Sylfaen" w:cs="Sylfaen_PDF_Subset"/>
          <w:color w:val="000000" w:themeColor="text1"/>
          <w:lang w:val="ka-GE"/>
        </w:rPr>
      </w:pPr>
      <w:r w:rsidRPr="00E30629">
        <w:rPr>
          <w:rFonts w:ascii="Sylfaen" w:hAnsi="Sylfaen" w:cs="Sylfaen"/>
          <w:color w:val="000000" w:themeColor="text1"/>
          <w:lang w:val="ka-GE"/>
        </w:rPr>
        <w:t xml:space="preserve">1. </w:t>
      </w:r>
      <w:r w:rsidRPr="00E30629">
        <w:rPr>
          <w:rFonts w:ascii="Sylfaen" w:hAnsi="Sylfaen" w:cs="Sylfaen"/>
          <w:color w:val="000000" w:themeColor="text1"/>
          <w:lang w:val="de-DE"/>
        </w:rPr>
        <w:t>არასრულწლოვანთა</w:t>
      </w:r>
      <w:r w:rsidRPr="00E30629">
        <w:rPr>
          <w:rFonts w:ascii="Sylfaen" w:hAnsi="Sylfaen" w:cs="Sylfaen"/>
          <w:color w:val="000000" w:themeColor="text1"/>
          <w:lang w:val="ka-GE"/>
        </w:rPr>
        <w:t xml:space="preserve"> </w:t>
      </w:r>
      <w:r w:rsidRPr="00E30629">
        <w:rPr>
          <w:rFonts w:ascii="Sylfaen" w:hAnsi="Sylfaen" w:cs="Sylfaen"/>
          <w:color w:val="000000" w:themeColor="text1"/>
          <w:lang w:val="de-DE"/>
        </w:rPr>
        <w:t>მართლმსაჯულებაში</w:t>
      </w:r>
      <w:r w:rsidRPr="00E30629">
        <w:rPr>
          <w:rFonts w:ascii="Sylfaen" w:hAnsi="Sylfaen" w:cs="Sylfaen_PDF_Subset"/>
          <w:color w:val="000000" w:themeColor="text1"/>
          <w:lang w:val="de-DE"/>
        </w:rPr>
        <w:t xml:space="preserve"> </w:t>
      </w:r>
      <w:r w:rsidRPr="00E30629">
        <w:rPr>
          <w:rFonts w:ascii="Sylfaen" w:hAnsi="Sylfaen" w:cs="Sylfaen"/>
          <w:color w:val="000000" w:themeColor="text1"/>
          <w:lang w:val="de-DE"/>
        </w:rPr>
        <w:t>სპეციალიზებული</w:t>
      </w:r>
      <w:r w:rsidRPr="00E30629">
        <w:rPr>
          <w:rFonts w:ascii="Sylfaen" w:hAnsi="Sylfaen" w:cs="Sylfaen_PDF_Subset"/>
          <w:color w:val="000000" w:themeColor="text1"/>
          <w:lang w:val="de-DE"/>
        </w:rPr>
        <w:t xml:space="preserve"> </w:t>
      </w:r>
      <w:r w:rsidRPr="00E30629">
        <w:rPr>
          <w:rFonts w:ascii="Sylfaen" w:hAnsi="Sylfaen" w:cs="Sylfaen"/>
          <w:color w:val="000000" w:themeColor="text1"/>
          <w:lang w:val="de-DE"/>
        </w:rPr>
        <w:t>სოციალური</w:t>
      </w:r>
      <w:r w:rsidRPr="00E30629">
        <w:rPr>
          <w:rFonts w:ascii="Sylfaen" w:hAnsi="Sylfaen" w:cs="Sylfaen_PDF_Subset"/>
          <w:color w:val="000000" w:themeColor="text1"/>
          <w:lang w:val="de-DE"/>
        </w:rPr>
        <w:t xml:space="preserve"> </w:t>
      </w:r>
      <w:r w:rsidRPr="00E30629">
        <w:rPr>
          <w:rFonts w:ascii="Sylfaen" w:hAnsi="Sylfaen" w:cs="Sylfaen_PDF_Subset"/>
          <w:color w:val="000000" w:themeColor="text1"/>
          <w:lang w:val="ka-GE"/>
        </w:rPr>
        <w:t xml:space="preserve">მუშაკი ვალდებულია მონაწილეობა მიიღოს </w:t>
      </w:r>
      <w:r w:rsidR="00A8369C" w:rsidRPr="00E30629">
        <w:rPr>
          <w:rFonts w:ascii="Sylfaen" w:hAnsi="Sylfaen" w:cs="Sylfaen"/>
          <w:color w:val="000000" w:themeColor="text1"/>
          <w:lang w:val="de-DE"/>
        </w:rPr>
        <w:t>არასრულწლოვანთა</w:t>
      </w:r>
      <w:r w:rsidR="00A8369C" w:rsidRPr="00E30629">
        <w:rPr>
          <w:rFonts w:ascii="Sylfaen" w:hAnsi="Sylfaen" w:cs="Sylfaen_PDF_Subset"/>
          <w:color w:val="000000" w:themeColor="text1"/>
          <w:lang w:val="de-DE"/>
        </w:rPr>
        <w:t xml:space="preserve"> </w:t>
      </w:r>
      <w:r w:rsidR="00A8369C" w:rsidRPr="00E30629">
        <w:rPr>
          <w:rFonts w:ascii="Sylfaen" w:hAnsi="Sylfaen" w:cs="Sylfaen"/>
          <w:color w:val="000000" w:themeColor="text1"/>
          <w:lang w:val="de-DE"/>
        </w:rPr>
        <w:t>მართლმსაჯულების</w:t>
      </w:r>
      <w:r w:rsidR="00A8369C" w:rsidRPr="00E30629">
        <w:rPr>
          <w:rFonts w:ascii="Sylfaen" w:hAnsi="Sylfaen" w:cs="Sylfaen_PDF_Subset"/>
          <w:color w:val="000000" w:themeColor="text1"/>
          <w:lang w:val="de-DE"/>
        </w:rPr>
        <w:t xml:space="preserve"> </w:t>
      </w:r>
      <w:r w:rsidR="00A8369C" w:rsidRPr="00E30629">
        <w:rPr>
          <w:rFonts w:ascii="Sylfaen" w:hAnsi="Sylfaen" w:cs="Sylfaen"/>
          <w:color w:val="000000" w:themeColor="text1"/>
          <w:lang w:val="de-DE"/>
        </w:rPr>
        <w:t>პროცესში</w:t>
      </w:r>
      <w:r w:rsidR="0069158C" w:rsidRPr="00E30629">
        <w:rPr>
          <w:rFonts w:ascii="Sylfaen" w:hAnsi="Sylfaen" w:cs="Sylfaen_PDF_Subset"/>
          <w:color w:val="000000" w:themeColor="text1"/>
          <w:lang w:val="ka-GE"/>
        </w:rPr>
        <w:t xml:space="preserve"> და </w:t>
      </w:r>
      <w:r w:rsidR="00825C2A" w:rsidRPr="00E30629">
        <w:rPr>
          <w:rFonts w:ascii="Sylfaen" w:hAnsi="Sylfaen" w:cs="Times"/>
          <w:color w:val="000000" w:themeColor="text1"/>
          <w:lang w:val="ka-GE"/>
        </w:rPr>
        <w:t>უზრუნველყოს სასამართლო</w:t>
      </w:r>
      <w:r w:rsidRPr="00E30629">
        <w:rPr>
          <w:rFonts w:ascii="Sylfaen" w:hAnsi="Sylfaen" w:cs="Times"/>
          <w:color w:val="000000" w:themeColor="text1"/>
          <w:lang w:val="ka-GE"/>
        </w:rPr>
        <w:t>სათვის</w:t>
      </w:r>
      <w:r w:rsidR="00825C2A" w:rsidRPr="00E30629">
        <w:rPr>
          <w:rFonts w:ascii="Sylfaen" w:hAnsi="Sylfaen" w:cs="Times"/>
          <w:color w:val="000000" w:themeColor="text1"/>
          <w:lang w:val="ka-GE"/>
        </w:rPr>
        <w:t xml:space="preserve"> შემთხვევის ან ბენეფიციარის</w:t>
      </w:r>
      <w:r w:rsidRPr="00E30629">
        <w:rPr>
          <w:rFonts w:ascii="Sylfaen" w:hAnsi="Sylfaen" w:cs="Times"/>
          <w:color w:val="000000" w:themeColor="text1"/>
          <w:lang w:val="ka-GE"/>
        </w:rPr>
        <w:t xml:space="preserve"> შესახებ</w:t>
      </w:r>
      <w:r w:rsidR="00825C2A" w:rsidRPr="00E30629">
        <w:rPr>
          <w:rFonts w:ascii="Sylfaen" w:hAnsi="Sylfaen" w:cs="Times"/>
          <w:color w:val="000000" w:themeColor="text1"/>
          <w:lang w:val="ka-GE"/>
        </w:rPr>
        <w:t xml:space="preserve"> ობიქტური </w:t>
      </w:r>
      <w:commentRangeStart w:id="83"/>
      <w:r w:rsidR="00825C2A" w:rsidRPr="00E30629">
        <w:rPr>
          <w:rFonts w:ascii="Sylfaen" w:hAnsi="Sylfaen" w:cs="Times"/>
          <w:color w:val="000000" w:themeColor="text1"/>
          <w:lang w:val="ka-GE"/>
        </w:rPr>
        <w:t xml:space="preserve">ფსიქოსოცილური </w:t>
      </w:r>
      <w:r w:rsidR="0069158C" w:rsidRPr="00E30629">
        <w:rPr>
          <w:rFonts w:ascii="Sylfaen" w:hAnsi="Sylfaen" w:cs="Times"/>
          <w:color w:val="000000" w:themeColor="text1"/>
          <w:lang w:val="ka-GE"/>
        </w:rPr>
        <w:t>დასკვნის</w:t>
      </w:r>
      <w:commentRangeEnd w:id="83"/>
      <w:r w:rsidR="00AC0F7E">
        <w:rPr>
          <w:rStyle w:val="CommentReference"/>
          <w:lang w:val="de-DE"/>
        </w:rPr>
        <w:commentReference w:id="83"/>
      </w:r>
      <w:r w:rsidR="00825C2A" w:rsidRPr="00E30629">
        <w:rPr>
          <w:rFonts w:ascii="Sylfaen" w:hAnsi="Sylfaen" w:cs="Times"/>
          <w:color w:val="000000" w:themeColor="text1"/>
          <w:lang w:val="ka-GE"/>
        </w:rPr>
        <w:t xml:space="preserve"> </w:t>
      </w:r>
      <w:r w:rsidRPr="00E30629">
        <w:rPr>
          <w:rFonts w:ascii="Sylfaen" w:hAnsi="Sylfaen" w:cs="Times"/>
          <w:color w:val="000000" w:themeColor="text1"/>
          <w:lang w:val="ka-GE"/>
        </w:rPr>
        <w:t>შედგენა</w:t>
      </w:r>
      <w:r w:rsidR="00910EBB" w:rsidRPr="00E30629">
        <w:rPr>
          <w:rFonts w:ascii="Sylfaen" w:hAnsi="Sylfaen" w:cs="Times"/>
          <w:color w:val="000000" w:themeColor="text1"/>
          <w:lang w:val="ka-GE"/>
        </w:rPr>
        <w:t>,</w:t>
      </w:r>
      <w:r w:rsidR="00A635E4" w:rsidRPr="00E30629">
        <w:rPr>
          <w:rFonts w:ascii="Sylfaen" w:hAnsi="Sylfaen" w:cs="Times"/>
          <w:color w:val="000000" w:themeColor="text1"/>
          <w:lang w:val="ka-GE"/>
        </w:rPr>
        <w:t xml:space="preserve"> ამ კანონის მე-20 მუხლის მე-2 პუნქტის</w:t>
      </w:r>
      <w:r w:rsidR="00F25204" w:rsidRPr="00E30629">
        <w:rPr>
          <w:rFonts w:ascii="Sylfaen" w:hAnsi="Sylfaen" w:cs="Times"/>
          <w:color w:val="000000" w:themeColor="text1"/>
          <w:lang w:val="ka-GE"/>
        </w:rPr>
        <w:t xml:space="preserve"> „</w:t>
      </w:r>
      <w:r w:rsidR="00A635E4" w:rsidRPr="00E30629">
        <w:rPr>
          <w:rFonts w:ascii="Sylfaen" w:hAnsi="Sylfaen" w:cs="Times"/>
          <w:color w:val="000000" w:themeColor="text1"/>
          <w:lang w:val="ka-GE"/>
        </w:rPr>
        <w:t>გ</w:t>
      </w:r>
      <w:r w:rsidR="00BE77C2" w:rsidRPr="00E30629">
        <w:rPr>
          <w:rFonts w:ascii="Sylfaen" w:hAnsi="Sylfaen" w:cs="Times"/>
          <w:color w:val="000000" w:themeColor="text1"/>
          <w:lang w:val="ka-GE"/>
        </w:rPr>
        <w:t>“,</w:t>
      </w:r>
      <w:r w:rsidR="00F25204" w:rsidRPr="00E30629">
        <w:rPr>
          <w:rFonts w:ascii="Sylfaen" w:hAnsi="Sylfaen" w:cs="Times"/>
          <w:color w:val="000000" w:themeColor="text1"/>
          <w:lang w:val="ka-GE"/>
        </w:rPr>
        <w:t xml:space="preserve"> </w:t>
      </w:r>
      <w:r w:rsidR="00A635E4" w:rsidRPr="00E30629">
        <w:rPr>
          <w:rFonts w:ascii="Sylfaen" w:hAnsi="Sylfaen" w:cs="Times"/>
          <w:color w:val="000000" w:themeColor="text1"/>
          <w:lang w:val="ka-GE"/>
        </w:rPr>
        <w:t>და</w:t>
      </w:r>
      <w:r w:rsidR="00F25204" w:rsidRPr="00E30629">
        <w:rPr>
          <w:rFonts w:ascii="Sylfaen" w:hAnsi="Sylfaen" w:cs="Times"/>
          <w:color w:val="000000" w:themeColor="text1"/>
          <w:lang w:val="ka-GE"/>
        </w:rPr>
        <w:t xml:space="preserve"> „</w:t>
      </w:r>
      <w:r w:rsidR="00A635E4" w:rsidRPr="00E30629">
        <w:rPr>
          <w:rFonts w:ascii="Sylfaen" w:hAnsi="Sylfaen" w:cs="Times"/>
          <w:color w:val="000000" w:themeColor="text1"/>
          <w:lang w:val="ka-GE"/>
        </w:rPr>
        <w:t>დ</w:t>
      </w:r>
      <w:r w:rsidR="00BE77C2" w:rsidRPr="00E30629">
        <w:rPr>
          <w:rFonts w:ascii="Sylfaen" w:hAnsi="Sylfaen" w:cs="Times"/>
          <w:color w:val="000000" w:themeColor="text1"/>
          <w:lang w:val="ka-GE"/>
        </w:rPr>
        <w:t>“</w:t>
      </w:r>
      <w:r w:rsidR="00A635E4" w:rsidRPr="00E30629">
        <w:rPr>
          <w:rFonts w:ascii="Sylfaen" w:hAnsi="Sylfaen" w:cs="Times"/>
          <w:color w:val="000000" w:themeColor="text1"/>
          <w:lang w:val="ka-GE"/>
        </w:rPr>
        <w:t xml:space="preserve"> ქვე</w:t>
      </w:r>
      <w:r w:rsidR="00910EBB" w:rsidRPr="00E30629">
        <w:rPr>
          <w:rFonts w:ascii="Sylfaen" w:hAnsi="Sylfaen" w:cs="Times"/>
          <w:color w:val="000000" w:themeColor="text1"/>
          <w:lang w:val="ka-GE"/>
        </w:rPr>
        <w:t>პუნქტების</w:t>
      </w:r>
      <w:r w:rsidR="00A635E4" w:rsidRPr="00E30629">
        <w:rPr>
          <w:rFonts w:ascii="Sylfaen" w:hAnsi="Sylfaen" w:cs="Times"/>
          <w:color w:val="000000" w:themeColor="text1"/>
          <w:lang w:val="ka-GE"/>
        </w:rPr>
        <w:t xml:space="preserve"> შესაბამისად</w:t>
      </w:r>
      <w:r w:rsidR="00F25204" w:rsidRPr="00E30629">
        <w:rPr>
          <w:rFonts w:ascii="Sylfaen" w:hAnsi="Sylfaen" w:cs="Times"/>
          <w:color w:val="000000" w:themeColor="text1"/>
          <w:lang w:val="ka-GE"/>
        </w:rPr>
        <w:t>.</w:t>
      </w:r>
    </w:p>
    <w:p w14:paraId="49308B42" w14:textId="34824395" w:rsidR="004F01C6" w:rsidRPr="00E30629" w:rsidRDefault="004F01C6" w:rsidP="003E6579">
      <w:pPr>
        <w:spacing w:before="120" w:after="120" w:line="276" w:lineRule="auto"/>
        <w:ind w:firstLine="426"/>
        <w:jc w:val="both"/>
        <w:rPr>
          <w:rFonts w:ascii="Sylfaen" w:hAnsi="Sylfaen" w:cs="Times"/>
          <w:color w:val="000000" w:themeColor="text1"/>
          <w:lang w:val="ka-GE"/>
        </w:rPr>
      </w:pPr>
      <w:r w:rsidRPr="00E30629">
        <w:rPr>
          <w:rFonts w:ascii="Sylfaen" w:hAnsi="Sylfaen" w:cs="Times"/>
          <w:color w:val="000000" w:themeColor="text1"/>
          <w:lang w:val="ka-GE"/>
        </w:rPr>
        <w:t>2.</w:t>
      </w:r>
      <w:r w:rsidR="00F25204" w:rsidRPr="00E30629">
        <w:rPr>
          <w:rFonts w:ascii="Sylfaen" w:hAnsi="Sylfaen" w:cs="Times"/>
          <w:color w:val="000000" w:themeColor="text1"/>
          <w:lang w:val="ka-GE"/>
        </w:rPr>
        <w:t xml:space="preserve"> ამ კანონის მე-13 მუხლის </w:t>
      </w:r>
      <w:r w:rsidR="009739C0" w:rsidRPr="00E30629">
        <w:rPr>
          <w:rFonts w:ascii="Sylfaen" w:hAnsi="Sylfaen" w:cs="Times"/>
          <w:color w:val="000000" w:themeColor="text1"/>
          <w:lang w:val="ka-GE"/>
        </w:rPr>
        <w:t>მე-</w:t>
      </w:r>
      <w:r w:rsidR="00F25204" w:rsidRPr="00E30629">
        <w:rPr>
          <w:rFonts w:ascii="Sylfaen" w:hAnsi="Sylfaen" w:cs="Times"/>
          <w:color w:val="000000" w:themeColor="text1"/>
          <w:lang w:val="ka-GE"/>
        </w:rPr>
        <w:t>5 პუნქტის თანახმად,</w:t>
      </w:r>
      <w:r w:rsidRPr="00E30629">
        <w:rPr>
          <w:rFonts w:ascii="Sylfaen" w:hAnsi="Sylfaen" w:cs="Times"/>
          <w:color w:val="000000" w:themeColor="text1"/>
          <w:lang w:val="ka-GE"/>
        </w:rPr>
        <w:t xml:space="preserve"> სოციალური მუშაკი ვალდებულია მონაწილეობა მიიღოს სასამართლო</w:t>
      </w:r>
      <w:r w:rsidR="00E1434E" w:rsidRPr="00E30629">
        <w:rPr>
          <w:rFonts w:ascii="Sylfaen" w:hAnsi="Sylfaen" w:cs="Times"/>
          <w:color w:val="000000" w:themeColor="text1"/>
          <w:lang w:val="ka-GE"/>
        </w:rPr>
        <w:t xml:space="preserve"> </w:t>
      </w:r>
      <w:r w:rsidRPr="00E30629">
        <w:rPr>
          <w:rFonts w:ascii="Sylfaen" w:hAnsi="Sylfaen" w:cs="Times"/>
          <w:color w:val="000000" w:themeColor="text1"/>
          <w:lang w:val="ka-GE"/>
        </w:rPr>
        <w:t>პროცესში</w:t>
      </w:r>
      <w:r w:rsidR="00BE77C2" w:rsidRPr="00E30629">
        <w:rPr>
          <w:rFonts w:ascii="Sylfaen" w:hAnsi="Sylfaen" w:cs="Times"/>
          <w:color w:val="000000" w:themeColor="text1"/>
          <w:lang w:val="ka-GE"/>
        </w:rPr>
        <w:t xml:space="preserve">. </w:t>
      </w:r>
    </w:p>
    <w:p w14:paraId="51316836" w14:textId="49F6FF12" w:rsidR="00C86C58" w:rsidRPr="00E30629" w:rsidRDefault="00E1434E" w:rsidP="003E6579">
      <w:pPr>
        <w:spacing w:before="120" w:after="120" w:line="276" w:lineRule="auto"/>
        <w:ind w:firstLine="426"/>
        <w:jc w:val="both"/>
        <w:rPr>
          <w:rFonts w:ascii="Sylfaen" w:hAnsi="Sylfaen" w:cs="Times"/>
          <w:color w:val="000000" w:themeColor="text1"/>
          <w:lang w:val="ka-GE"/>
        </w:rPr>
      </w:pPr>
      <w:r w:rsidRPr="00E30629">
        <w:rPr>
          <w:rFonts w:ascii="Sylfaen" w:hAnsi="Sylfaen" w:cs="Times"/>
          <w:color w:val="000000" w:themeColor="text1"/>
          <w:lang w:val="ka-GE"/>
        </w:rPr>
        <w:t>3</w:t>
      </w:r>
      <w:r w:rsidR="00C86C58" w:rsidRPr="00E30629">
        <w:rPr>
          <w:rFonts w:ascii="Sylfaen" w:hAnsi="Sylfaen" w:cs="Times"/>
          <w:color w:val="000000" w:themeColor="text1"/>
          <w:lang w:val="ka-GE"/>
        </w:rPr>
        <w:t xml:space="preserve">. სასამართლოს ან ბენეფიციარის </w:t>
      </w:r>
      <w:r w:rsidR="00910EBB" w:rsidRPr="00E30629">
        <w:rPr>
          <w:rFonts w:ascii="Sylfaen" w:hAnsi="Sylfaen" w:cs="Times"/>
          <w:color w:val="000000" w:themeColor="text1"/>
          <w:lang w:val="ka-GE"/>
        </w:rPr>
        <w:t>მოთხოვნი</w:t>
      </w:r>
      <w:r w:rsidR="00C86C58" w:rsidRPr="00E30629">
        <w:rPr>
          <w:rFonts w:ascii="Sylfaen" w:hAnsi="Sylfaen" w:cs="Times"/>
          <w:color w:val="000000" w:themeColor="text1"/>
          <w:lang w:val="ka-GE"/>
        </w:rPr>
        <w:t xml:space="preserve">თ </w:t>
      </w:r>
      <w:r w:rsidRPr="00E30629">
        <w:rPr>
          <w:rFonts w:ascii="Sylfaen" w:hAnsi="Sylfaen" w:cs="Times"/>
          <w:color w:val="000000" w:themeColor="text1"/>
          <w:lang w:val="ka-GE"/>
        </w:rPr>
        <w:t xml:space="preserve">სოციალური მუშაკი </w:t>
      </w:r>
      <w:r w:rsidR="00C86C58" w:rsidRPr="00E30629">
        <w:rPr>
          <w:rFonts w:ascii="Sylfaen" w:hAnsi="Sylfaen" w:cs="Times"/>
          <w:color w:val="000000" w:themeColor="text1"/>
          <w:lang w:val="ka-GE"/>
        </w:rPr>
        <w:t xml:space="preserve">შეიძლება ჩაერთოს </w:t>
      </w:r>
      <w:r w:rsidR="003C4517" w:rsidRPr="00E30629">
        <w:rPr>
          <w:rFonts w:ascii="Sylfaen" w:hAnsi="Sylfaen" w:cs="Times"/>
          <w:color w:val="000000" w:themeColor="text1"/>
          <w:lang w:val="ka-GE"/>
        </w:rPr>
        <w:t xml:space="preserve">იმ </w:t>
      </w:r>
      <w:r w:rsidR="00910EBB" w:rsidRPr="00E30629">
        <w:rPr>
          <w:rFonts w:ascii="Sylfaen" w:hAnsi="Sylfaen" w:cs="Times"/>
          <w:color w:val="000000" w:themeColor="text1"/>
          <w:lang w:val="ka-GE"/>
        </w:rPr>
        <w:t xml:space="preserve">სასამართლო </w:t>
      </w:r>
      <w:r w:rsidR="003C4517" w:rsidRPr="00E30629">
        <w:rPr>
          <w:rFonts w:ascii="Sylfaen" w:hAnsi="Sylfaen" w:cs="Times"/>
          <w:color w:val="000000" w:themeColor="text1"/>
          <w:lang w:val="ka-GE"/>
        </w:rPr>
        <w:t>პროცესში</w:t>
      </w:r>
      <w:r w:rsidR="00910EBB" w:rsidRPr="00E30629">
        <w:rPr>
          <w:rFonts w:ascii="Sylfaen" w:hAnsi="Sylfaen" w:cs="Times"/>
          <w:color w:val="000000" w:themeColor="text1"/>
          <w:lang w:val="ka-GE"/>
        </w:rPr>
        <w:t>,</w:t>
      </w:r>
      <w:r w:rsidR="003C4517" w:rsidRPr="00E30629">
        <w:rPr>
          <w:rFonts w:ascii="Sylfaen" w:hAnsi="Sylfaen" w:cs="Times"/>
          <w:color w:val="000000" w:themeColor="text1"/>
          <w:lang w:val="ka-GE"/>
        </w:rPr>
        <w:t xml:space="preserve"> სადაც პროცესის ერთ</w:t>
      </w:r>
      <w:r w:rsidR="00910EBB" w:rsidRPr="00E30629">
        <w:rPr>
          <w:rFonts w:ascii="Sylfaen" w:hAnsi="Sylfaen" w:cs="Times"/>
          <w:color w:val="000000" w:themeColor="text1"/>
          <w:lang w:val="ka-GE"/>
        </w:rPr>
        <w:t>-</w:t>
      </w:r>
      <w:r w:rsidR="003C4517" w:rsidRPr="00E30629">
        <w:rPr>
          <w:rFonts w:ascii="Sylfaen" w:hAnsi="Sylfaen" w:cs="Times"/>
          <w:color w:val="000000" w:themeColor="text1"/>
          <w:lang w:val="ka-GE"/>
        </w:rPr>
        <w:t xml:space="preserve">ერთი მხარე მის მიერ მხარდაჭერილი ბენეფიციარია. </w:t>
      </w:r>
    </w:p>
    <w:p w14:paraId="48BA54E6" w14:textId="0547F033" w:rsidR="00B734DF" w:rsidRPr="00E30629" w:rsidRDefault="00E1434E" w:rsidP="003E6579">
      <w:pPr>
        <w:spacing w:before="120" w:after="120" w:line="276" w:lineRule="auto"/>
        <w:ind w:firstLine="426"/>
        <w:jc w:val="both"/>
        <w:rPr>
          <w:rFonts w:ascii="Sylfaen" w:hAnsi="Sylfaen" w:cs="Sylfaen"/>
          <w:color w:val="000000" w:themeColor="text1"/>
          <w:lang w:val="ka-GE"/>
        </w:rPr>
      </w:pPr>
      <w:r w:rsidRPr="00E30629">
        <w:rPr>
          <w:rFonts w:ascii="Sylfaen" w:hAnsi="Sylfaen" w:cs="Times"/>
          <w:color w:val="000000" w:themeColor="text1"/>
          <w:lang w:val="ka-GE"/>
        </w:rPr>
        <w:t xml:space="preserve">4. </w:t>
      </w:r>
      <w:r w:rsidR="003C4517" w:rsidRPr="00E30629">
        <w:rPr>
          <w:rFonts w:ascii="Sylfaen" w:hAnsi="Sylfaen" w:cs="Sylfaen"/>
          <w:color w:val="000000" w:themeColor="text1"/>
          <w:lang w:val="ka-GE"/>
        </w:rPr>
        <w:t xml:space="preserve">ბენეფიციარის </w:t>
      </w:r>
      <w:r w:rsidR="001A6F87" w:rsidRPr="00E30629">
        <w:rPr>
          <w:rFonts w:ascii="Sylfaen" w:hAnsi="Sylfaen" w:cs="Sylfaen"/>
          <w:color w:val="000000" w:themeColor="text1"/>
          <w:lang w:val="ka-GE"/>
        </w:rPr>
        <w:t>ინტერესებიდა</w:t>
      </w:r>
      <w:r w:rsidR="00910EBB" w:rsidRPr="00E30629">
        <w:rPr>
          <w:rFonts w:ascii="Sylfaen" w:hAnsi="Sylfaen" w:cs="Sylfaen"/>
          <w:color w:val="000000" w:themeColor="text1"/>
          <w:lang w:val="ka-GE"/>
        </w:rPr>
        <w:t>ნ</w:t>
      </w:r>
      <w:r w:rsidR="001A6F87" w:rsidRPr="00E30629">
        <w:rPr>
          <w:rFonts w:ascii="Sylfaen" w:hAnsi="Sylfaen" w:cs="Sylfaen"/>
          <w:color w:val="000000" w:themeColor="text1"/>
          <w:lang w:val="ka-GE"/>
        </w:rPr>
        <w:t xml:space="preserve"> გამომდინარე</w:t>
      </w:r>
      <w:ins w:id="84" w:author="zurab tatanashvili" w:date="2018-01-06T23:34:00Z">
        <w:r w:rsidR="00AC0F7E">
          <w:rPr>
            <w:rFonts w:ascii="Sylfaen" w:hAnsi="Sylfaen" w:cs="Sylfaen"/>
            <w:color w:val="000000" w:themeColor="text1"/>
            <w:lang w:val="ka-GE"/>
          </w:rPr>
          <w:t xml:space="preserve"> და მისი თანხმობით</w:t>
        </w:r>
      </w:ins>
      <w:r w:rsidR="002D3CFA" w:rsidRPr="00E30629">
        <w:rPr>
          <w:rFonts w:ascii="Sylfaen" w:hAnsi="Sylfaen" w:cs="Sylfaen"/>
          <w:color w:val="000000" w:themeColor="text1"/>
          <w:lang w:val="ka-GE"/>
        </w:rPr>
        <w:t>,</w:t>
      </w:r>
      <w:r w:rsidR="003C4517" w:rsidRPr="00E30629">
        <w:rPr>
          <w:rFonts w:ascii="Sylfaen" w:hAnsi="Sylfaen" w:cs="Sylfaen"/>
          <w:color w:val="000000" w:themeColor="text1"/>
          <w:lang w:val="ka-GE"/>
        </w:rPr>
        <w:t xml:space="preserve"> </w:t>
      </w:r>
      <w:r w:rsidR="0086347D" w:rsidRPr="00E30629">
        <w:rPr>
          <w:rFonts w:ascii="Sylfaen" w:hAnsi="Sylfaen" w:cs="Sylfaen"/>
          <w:color w:val="000000" w:themeColor="text1"/>
          <w:lang w:val="ka-GE"/>
        </w:rPr>
        <w:t>სოციალურ</w:t>
      </w:r>
      <w:r w:rsidR="000A6330" w:rsidRPr="00E30629">
        <w:rPr>
          <w:rFonts w:ascii="Sylfaen" w:hAnsi="Sylfaen" w:cs="Sylfaen"/>
          <w:color w:val="000000" w:themeColor="text1"/>
          <w:lang w:val="ka-GE"/>
        </w:rPr>
        <w:t xml:space="preserve"> </w:t>
      </w:r>
      <w:r w:rsidR="003C4517" w:rsidRPr="00E30629">
        <w:rPr>
          <w:rFonts w:ascii="Sylfaen" w:hAnsi="Sylfaen" w:cs="Sylfaen"/>
          <w:color w:val="000000" w:themeColor="text1"/>
          <w:lang w:val="ka-GE"/>
        </w:rPr>
        <w:t>მუშაკს</w:t>
      </w:r>
      <w:r w:rsidR="000A6330" w:rsidRPr="00E30629">
        <w:rPr>
          <w:rFonts w:ascii="Sylfaen" w:hAnsi="Sylfaen" w:cs="Sylfaen"/>
          <w:color w:val="000000" w:themeColor="text1"/>
          <w:lang w:val="ka-GE"/>
        </w:rPr>
        <w:t xml:space="preserve"> </w:t>
      </w:r>
      <w:r w:rsidR="003C4517" w:rsidRPr="00E30629">
        <w:rPr>
          <w:rFonts w:ascii="Sylfaen" w:hAnsi="Sylfaen" w:cs="Sylfaen"/>
          <w:color w:val="000000" w:themeColor="text1"/>
          <w:lang w:val="ka-GE"/>
        </w:rPr>
        <w:t>შეუძლია მონაწილეობა მიიღოს</w:t>
      </w:r>
      <w:r w:rsidR="000A6330" w:rsidRPr="00E30629">
        <w:rPr>
          <w:rFonts w:ascii="Sylfaen" w:hAnsi="Sylfaen" w:cs="Sylfaen"/>
          <w:color w:val="000000" w:themeColor="text1"/>
          <w:lang w:val="ka-GE"/>
        </w:rPr>
        <w:t xml:space="preserve"> </w:t>
      </w:r>
      <w:r w:rsidR="00A8369C" w:rsidRPr="00E30629">
        <w:rPr>
          <w:rFonts w:ascii="Sylfaen" w:hAnsi="Sylfaen" w:cs="Sylfaen"/>
          <w:color w:val="000000" w:themeColor="text1"/>
          <w:lang w:val="de-DE"/>
        </w:rPr>
        <w:t>მედიაციის</w:t>
      </w:r>
      <w:r w:rsidR="00A8369C" w:rsidRPr="00E30629">
        <w:rPr>
          <w:rFonts w:ascii="Sylfaen" w:hAnsi="Sylfaen" w:cs="Sylfaen_PDF_Subset"/>
          <w:color w:val="000000" w:themeColor="text1"/>
          <w:lang w:val="de-DE"/>
        </w:rPr>
        <w:t xml:space="preserve"> </w:t>
      </w:r>
      <w:r w:rsidR="00A8369C" w:rsidRPr="00E30629">
        <w:rPr>
          <w:rFonts w:ascii="Sylfaen" w:hAnsi="Sylfaen" w:cs="Sylfaen"/>
          <w:color w:val="000000" w:themeColor="text1"/>
          <w:lang w:val="de-DE"/>
        </w:rPr>
        <w:t>პროცესში</w:t>
      </w:r>
      <w:r w:rsidR="003C4517" w:rsidRPr="00E30629">
        <w:rPr>
          <w:rFonts w:ascii="Sylfaen" w:hAnsi="Sylfaen" w:cs="Sylfaen"/>
          <w:color w:val="000000" w:themeColor="text1"/>
          <w:lang w:val="ka-GE"/>
        </w:rPr>
        <w:t>.</w:t>
      </w:r>
      <w:r w:rsidR="000A6330" w:rsidRPr="00E30629">
        <w:rPr>
          <w:rFonts w:ascii="Sylfaen" w:hAnsi="Sylfaen" w:cs="Sylfaen"/>
          <w:color w:val="000000" w:themeColor="text1"/>
          <w:lang w:val="ka-GE"/>
        </w:rPr>
        <w:t xml:space="preserve"> </w:t>
      </w:r>
    </w:p>
    <w:p w14:paraId="74C159EE" w14:textId="77777777" w:rsidR="001A6F87" w:rsidRPr="00E30629" w:rsidRDefault="001A6F87" w:rsidP="003E6579">
      <w:pPr>
        <w:spacing w:before="120" w:after="120" w:line="276" w:lineRule="auto"/>
        <w:ind w:firstLine="426"/>
        <w:jc w:val="both"/>
        <w:rPr>
          <w:rFonts w:ascii="Sylfaen" w:hAnsi="Sylfaen" w:cs="Times"/>
          <w:color w:val="000000" w:themeColor="text1"/>
          <w:lang w:val="ka-GE"/>
        </w:rPr>
      </w:pPr>
    </w:p>
    <w:p w14:paraId="08E2027B" w14:textId="76522B91" w:rsidR="00510572" w:rsidRPr="00E30629" w:rsidRDefault="00510572" w:rsidP="003E6579">
      <w:pPr>
        <w:spacing w:before="120" w:after="120" w:line="276" w:lineRule="auto"/>
        <w:ind w:firstLine="426"/>
        <w:jc w:val="both"/>
        <w:rPr>
          <w:rFonts w:ascii="Sylfaen" w:hAnsi="Sylfaen" w:cs="Times"/>
          <w:b/>
          <w:color w:val="000000" w:themeColor="text1"/>
          <w:lang w:val="ka-GE"/>
        </w:rPr>
      </w:pPr>
      <w:r w:rsidRPr="00E30629">
        <w:rPr>
          <w:rFonts w:ascii="Sylfaen" w:hAnsi="Sylfaen" w:cs="Times"/>
          <w:b/>
          <w:color w:val="000000" w:themeColor="text1"/>
          <w:lang w:val="ka-GE"/>
        </w:rPr>
        <w:t>მუხლი</w:t>
      </w:r>
      <w:r w:rsidR="00096C32" w:rsidRPr="00E30629">
        <w:rPr>
          <w:rFonts w:ascii="Sylfaen" w:hAnsi="Sylfaen" w:cs="Times"/>
          <w:b/>
          <w:color w:val="000000" w:themeColor="text1"/>
          <w:lang w:val="ka-GE"/>
        </w:rPr>
        <w:t xml:space="preserve"> 2</w:t>
      </w:r>
      <w:r w:rsidR="00E30E7C">
        <w:rPr>
          <w:rFonts w:ascii="Sylfaen" w:hAnsi="Sylfaen" w:cs="Times"/>
          <w:b/>
          <w:color w:val="000000" w:themeColor="text1"/>
          <w:lang w:val="ka-GE"/>
        </w:rPr>
        <w:t>7</w:t>
      </w:r>
      <w:r w:rsidR="00C03273" w:rsidRPr="00E30629">
        <w:rPr>
          <w:rFonts w:ascii="Sylfaen" w:hAnsi="Sylfaen" w:cs="Times"/>
          <w:b/>
          <w:color w:val="000000" w:themeColor="text1"/>
          <w:lang w:val="ka-GE"/>
        </w:rPr>
        <w:t>.</w:t>
      </w:r>
      <w:r w:rsidRPr="00E30629">
        <w:rPr>
          <w:rFonts w:ascii="Sylfaen" w:hAnsi="Sylfaen" w:cs="Times"/>
          <w:b/>
          <w:color w:val="000000" w:themeColor="text1"/>
          <w:lang w:val="ka-GE"/>
        </w:rPr>
        <w:t xml:space="preserve"> </w:t>
      </w:r>
      <w:r w:rsidR="00DE40F3" w:rsidRPr="00E30629">
        <w:rPr>
          <w:rFonts w:ascii="Sylfaen" w:hAnsi="Sylfaen"/>
          <w:b/>
          <w:color w:val="000000" w:themeColor="text1"/>
          <w:lang w:val="ka-GE"/>
        </w:rPr>
        <w:t>კონფიდენციალ</w:t>
      </w:r>
      <w:del w:id="85" w:author="zurab tatanashvili" w:date="2018-01-06T23:01:00Z">
        <w:r w:rsidR="00983600" w:rsidRPr="00E30629" w:rsidDel="00FB22A0">
          <w:rPr>
            <w:rFonts w:ascii="Sylfaen" w:hAnsi="Sylfaen"/>
            <w:b/>
            <w:color w:val="000000" w:themeColor="text1"/>
            <w:lang w:val="ka-GE"/>
          </w:rPr>
          <w:delText>ურ</w:delText>
        </w:r>
      </w:del>
      <w:r w:rsidR="00DE40F3" w:rsidRPr="00E30629">
        <w:rPr>
          <w:rFonts w:ascii="Sylfaen" w:hAnsi="Sylfaen"/>
          <w:b/>
          <w:color w:val="000000" w:themeColor="text1"/>
          <w:lang w:val="ka-GE"/>
        </w:rPr>
        <w:t xml:space="preserve">ობის </w:t>
      </w:r>
      <w:r w:rsidRPr="00E30629">
        <w:rPr>
          <w:rFonts w:ascii="Sylfaen" w:hAnsi="Sylfaen" w:cs="Times"/>
          <w:b/>
          <w:color w:val="000000" w:themeColor="text1"/>
          <w:lang w:val="ka-GE"/>
        </w:rPr>
        <w:t xml:space="preserve">ვალდებულება </w:t>
      </w:r>
    </w:p>
    <w:p w14:paraId="6185D411" w14:textId="453A08FE" w:rsidR="00510572" w:rsidRPr="00E30629" w:rsidRDefault="00510572"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1.</w:t>
      </w:r>
      <w:r w:rsidR="00B734DF" w:rsidRPr="00E30629">
        <w:rPr>
          <w:rFonts w:ascii="Sylfaen" w:hAnsi="Sylfaen"/>
          <w:color w:val="000000" w:themeColor="text1"/>
          <w:lang w:val="ka-GE"/>
        </w:rPr>
        <w:t xml:space="preserve"> </w:t>
      </w:r>
      <w:r w:rsidRPr="00E30629">
        <w:rPr>
          <w:rFonts w:ascii="Sylfaen" w:hAnsi="Sylfaen"/>
          <w:color w:val="000000" w:themeColor="text1"/>
          <w:lang w:val="ka-GE"/>
        </w:rPr>
        <w:t xml:space="preserve">სოციალურ მუშაკს </w:t>
      </w:r>
      <w:r w:rsidR="0086347D" w:rsidRPr="00E30629">
        <w:rPr>
          <w:rFonts w:ascii="Sylfaen" w:hAnsi="Sylfaen"/>
          <w:color w:val="000000" w:themeColor="text1"/>
          <w:lang w:val="ka-GE"/>
        </w:rPr>
        <w:t>ეკისრება</w:t>
      </w:r>
      <w:r w:rsidRPr="00E30629">
        <w:rPr>
          <w:rFonts w:ascii="Sylfaen" w:hAnsi="Sylfaen"/>
          <w:color w:val="000000" w:themeColor="text1"/>
          <w:lang w:val="ka-GE"/>
        </w:rPr>
        <w:t xml:space="preserve"> </w:t>
      </w:r>
      <w:r w:rsidR="007C76CA" w:rsidRPr="00E30629">
        <w:rPr>
          <w:rFonts w:ascii="Sylfaen" w:hAnsi="Sylfaen"/>
          <w:color w:val="000000" w:themeColor="text1"/>
          <w:lang w:val="ka-GE"/>
        </w:rPr>
        <w:t>ისეთი</w:t>
      </w:r>
      <w:r w:rsidR="00B734DF" w:rsidRPr="00E30629">
        <w:rPr>
          <w:rFonts w:ascii="Sylfaen" w:hAnsi="Sylfaen"/>
          <w:color w:val="000000" w:themeColor="text1"/>
          <w:lang w:val="ka-GE"/>
        </w:rPr>
        <w:t xml:space="preserve"> ინფორმაციის</w:t>
      </w:r>
      <w:r w:rsidRPr="00E30629">
        <w:rPr>
          <w:rFonts w:ascii="Sylfaen" w:hAnsi="Sylfaen"/>
          <w:color w:val="000000" w:themeColor="text1"/>
          <w:lang w:val="ka-GE"/>
        </w:rPr>
        <w:t xml:space="preserve"> </w:t>
      </w:r>
      <w:r w:rsidR="00DE40F3" w:rsidRPr="00E30629">
        <w:rPr>
          <w:rFonts w:ascii="Sylfaen" w:hAnsi="Sylfaen"/>
          <w:color w:val="000000" w:themeColor="text1"/>
          <w:lang w:val="ka-GE"/>
        </w:rPr>
        <w:t>კონფიდენციალურად შენახვის</w:t>
      </w:r>
      <w:r w:rsidRPr="00E30629">
        <w:rPr>
          <w:rFonts w:ascii="Sylfaen" w:hAnsi="Sylfaen"/>
          <w:color w:val="000000" w:themeColor="text1"/>
          <w:lang w:val="ka-GE"/>
        </w:rPr>
        <w:t xml:space="preserve"> ვალდებულება</w:t>
      </w:r>
      <w:r w:rsidR="007C76CA" w:rsidRPr="00E30629">
        <w:rPr>
          <w:rFonts w:ascii="Sylfaen" w:hAnsi="Sylfaen"/>
          <w:color w:val="000000" w:themeColor="text1"/>
          <w:lang w:val="ka-GE"/>
        </w:rPr>
        <w:t>, რომელიც ცნობილი გახდა მისთვის სოციალური მუშაობისას.</w:t>
      </w:r>
    </w:p>
    <w:p w14:paraId="66257088" w14:textId="43D2ABA7" w:rsidR="00510572" w:rsidRPr="00E30629" w:rsidRDefault="00510572" w:rsidP="003E6579">
      <w:pPr>
        <w:spacing w:before="120" w:after="120" w:line="276" w:lineRule="auto"/>
        <w:ind w:firstLine="426"/>
        <w:jc w:val="both"/>
        <w:rPr>
          <w:rFonts w:ascii="Sylfaen" w:hAnsi="Sylfaen" w:cs="Times"/>
          <w:color w:val="000000" w:themeColor="text1"/>
          <w:lang w:val="ka-GE"/>
        </w:rPr>
      </w:pPr>
      <w:r w:rsidRPr="00E30629">
        <w:rPr>
          <w:rFonts w:ascii="Sylfaen" w:hAnsi="Sylfaen"/>
          <w:color w:val="000000" w:themeColor="text1"/>
          <w:lang w:val="ka-GE"/>
        </w:rPr>
        <w:t xml:space="preserve">2. </w:t>
      </w:r>
      <w:r w:rsidR="009517EA" w:rsidRPr="00E30629">
        <w:rPr>
          <w:rFonts w:ascii="Sylfaen" w:hAnsi="Sylfaen"/>
          <w:color w:val="000000" w:themeColor="text1"/>
          <w:lang w:val="ka-GE"/>
        </w:rPr>
        <w:t>კონფიდენციალ</w:t>
      </w:r>
      <w:del w:id="86" w:author="zurab tatanashvili" w:date="2018-01-06T23:34:00Z">
        <w:r w:rsidR="009517EA" w:rsidRPr="00E30629" w:rsidDel="00F8301A">
          <w:rPr>
            <w:rFonts w:ascii="Sylfaen" w:hAnsi="Sylfaen"/>
            <w:color w:val="000000" w:themeColor="text1"/>
            <w:lang w:val="ka-GE"/>
          </w:rPr>
          <w:delText>ურ</w:delText>
        </w:r>
      </w:del>
      <w:r w:rsidR="009517EA" w:rsidRPr="00E30629">
        <w:rPr>
          <w:rFonts w:ascii="Sylfaen" w:hAnsi="Sylfaen"/>
          <w:color w:val="000000" w:themeColor="text1"/>
          <w:lang w:val="ka-GE"/>
        </w:rPr>
        <w:t xml:space="preserve">ობის </w:t>
      </w:r>
      <w:r w:rsidR="009517EA" w:rsidRPr="00E30629">
        <w:rPr>
          <w:rFonts w:ascii="Sylfaen" w:hAnsi="Sylfaen" w:cs="Times"/>
          <w:color w:val="000000" w:themeColor="text1"/>
          <w:lang w:val="ka-GE"/>
        </w:rPr>
        <w:t xml:space="preserve">ვალდებულება სოციალური მუშაკის საქმიანობაზე </w:t>
      </w:r>
      <w:r w:rsidRPr="00E30629">
        <w:rPr>
          <w:rFonts w:ascii="Sylfaen" w:hAnsi="Sylfaen"/>
          <w:color w:val="000000" w:themeColor="text1"/>
          <w:lang w:val="ka-GE"/>
        </w:rPr>
        <w:t xml:space="preserve">არ ვრცელდება </w:t>
      </w:r>
      <w:r w:rsidR="00BC21A5" w:rsidRPr="00E30629">
        <w:rPr>
          <w:rFonts w:ascii="Sylfaen" w:hAnsi="Sylfaen"/>
          <w:color w:val="000000" w:themeColor="text1"/>
          <w:lang w:val="ka-GE"/>
        </w:rPr>
        <w:t>იმ შემთხვევაში</w:t>
      </w:r>
      <w:r w:rsidRPr="00E30629">
        <w:rPr>
          <w:rFonts w:ascii="Sylfaen" w:hAnsi="Sylfaen"/>
          <w:color w:val="000000" w:themeColor="text1"/>
          <w:lang w:val="ka-GE"/>
        </w:rPr>
        <w:t xml:space="preserve">, </w:t>
      </w:r>
      <w:r w:rsidR="00B734DF" w:rsidRPr="00E30629">
        <w:rPr>
          <w:rFonts w:ascii="Sylfaen" w:hAnsi="Sylfaen"/>
          <w:color w:val="000000" w:themeColor="text1"/>
          <w:lang w:val="ka-GE"/>
        </w:rPr>
        <w:t>თუ</w:t>
      </w:r>
      <w:r w:rsidRPr="00E30629">
        <w:rPr>
          <w:rFonts w:ascii="Sylfaen" w:hAnsi="Sylfaen"/>
          <w:color w:val="000000" w:themeColor="text1"/>
          <w:lang w:val="ka-GE"/>
        </w:rPr>
        <w:t xml:space="preserve">: </w:t>
      </w:r>
    </w:p>
    <w:p w14:paraId="455B01E0" w14:textId="0B8D8167" w:rsidR="00510572" w:rsidRPr="00E30629" w:rsidRDefault="00510572"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ა</w:t>
      </w:r>
      <w:r w:rsidR="00BE77C2" w:rsidRPr="00E30629">
        <w:rPr>
          <w:rFonts w:ascii="Sylfaen" w:hAnsi="Sylfaen"/>
          <w:color w:val="000000" w:themeColor="text1"/>
          <w:lang w:val="ka-GE"/>
        </w:rPr>
        <w:t xml:space="preserve">) </w:t>
      </w:r>
      <w:r w:rsidRPr="00E30629">
        <w:rPr>
          <w:rFonts w:ascii="Sylfaen" w:hAnsi="Sylfaen"/>
          <w:color w:val="000000" w:themeColor="text1"/>
          <w:lang w:val="ka-GE"/>
        </w:rPr>
        <w:t xml:space="preserve">ბენეფიციარი </w:t>
      </w:r>
      <w:commentRangeStart w:id="87"/>
      <w:r w:rsidRPr="00E30629">
        <w:rPr>
          <w:rFonts w:ascii="Sylfaen" w:hAnsi="Sylfaen"/>
          <w:color w:val="000000" w:themeColor="text1"/>
          <w:lang w:val="ka-GE"/>
        </w:rPr>
        <w:t>ათავისუფლებს</w:t>
      </w:r>
      <w:commentRangeEnd w:id="87"/>
      <w:r w:rsidR="00F8301A">
        <w:rPr>
          <w:rStyle w:val="CommentReference"/>
          <w:lang w:val="de-DE"/>
        </w:rPr>
        <w:commentReference w:id="87"/>
      </w:r>
      <w:r w:rsidRPr="00E30629">
        <w:rPr>
          <w:rFonts w:ascii="Sylfaen" w:hAnsi="Sylfaen"/>
          <w:color w:val="000000" w:themeColor="text1"/>
          <w:lang w:val="ka-GE"/>
        </w:rPr>
        <w:t xml:space="preserve"> </w:t>
      </w:r>
      <w:r w:rsidR="00B734DF" w:rsidRPr="00E30629">
        <w:rPr>
          <w:rFonts w:ascii="Sylfaen" w:hAnsi="Sylfaen"/>
          <w:color w:val="000000" w:themeColor="text1"/>
          <w:lang w:val="ka-GE"/>
        </w:rPr>
        <w:t>სოციალურ მუშაკს</w:t>
      </w:r>
      <w:r w:rsidRPr="00E30629">
        <w:rPr>
          <w:rFonts w:ascii="Sylfaen" w:hAnsi="Sylfaen"/>
          <w:color w:val="000000" w:themeColor="text1"/>
          <w:lang w:val="ka-GE"/>
        </w:rPr>
        <w:t xml:space="preserve">  </w:t>
      </w:r>
      <w:r w:rsidR="009517EA" w:rsidRPr="00E30629">
        <w:rPr>
          <w:rFonts w:ascii="Sylfaen" w:hAnsi="Sylfaen"/>
          <w:color w:val="000000" w:themeColor="text1"/>
          <w:lang w:val="ka-GE"/>
        </w:rPr>
        <w:t xml:space="preserve">ამ </w:t>
      </w:r>
      <w:r w:rsidR="00DE40F3" w:rsidRPr="00E30629">
        <w:rPr>
          <w:rFonts w:ascii="Sylfaen" w:hAnsi="Sylfaen"/>
          <w:color w:val="000000" w:themeColor="text1"/>
          <w:lang w:val="ka-GE"/>
        </w:rPr>
        <w:t>ვალდებულებისაგან</w:t>
      </w:r>
      <w:r w:rsidR="00B734DF" w:rsidRPr="00E30629">
        <w:rPr>
          <w:rFonts w:ascii="Sylfaen" w:hAnsi="Sylfaen"/>
          <w:color w:val="000000" w:themeColor="text1"/>
          <w:lang w:val="ka-GE"/>
        </w:rPr>
        <w:t>, ან</w:t>
      </w:r>
      <w:r w:rsidR="0086347D" w:rsidRPr="00E30629">
        <w:rPr>
          <w:rFonts w:ascii="Sylfaen" w:hAnsi="Sylfaen"/>
          <w:color w:val="000000" w:themeColor="text1"/>
          <w:lang w:val="ka-GE"/>
        </w:rPr>
        <w:t>;</w:t>
      </w:r>
    </w:p>
    <w:p w14:paraId="4F63BA80" w14:textId="5504B8A0" w:rsidR="00510572" w:rsidRPr="00E30629" w:rsidRDefault="00510572"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ბ)</w:t>
      </w:r>
      <w:r w:rsidR="00B734DF" w:rsidRPr="00E30629">
        <w:rPr>
          <w:rFonts w:ascii="Sylfaen" w:hAnsi="Sylfaen"/>
          <w:color w:val="000000" w:themeColor="text1"/>
          <w:lang w:val="ka-GE"/>
        </w:rPr>
        <w:t xml:space="preserve"> სოციალურ მუშაკს კანონმდებლობით</w:t>
      </w:r>
      <w:r w:rsidRPr="00E30629">
        <w:rPr>
          <w:rFonts w:ascii="Sylfaen" w:hAnsi="Sylfaen"/>
          <w:color w:val="000000" w:themeColor="text1"/>
          <w:lang w:val="ka-GE"/>
        </w:rPr>
        <w:t xml:space="preserve"> გათვალისწინებული შეტყობინების  აუცილებლობა </w:t>
      </w:r>
      <w:r w:rsidR="00B734DF" w:rsidRPr="00E30629">
        <w:rPr>
          <w:rFonts w:ascii="Sylfaen" w:hAnsi="Sylfaen"/>
          <w:color w:val="000000" w:themeColor="text1"/>
          <w:lang w:val="ka-GE"/>
        </w:rPr>
        <w:t>ავალდებულე</w:t>
      </w:r>
      <w:r w:rsidR="009517EA" w:rsidRPr="00E30629">
        <w:rPr>
          <w:rFonts w:ascii="Sylfaen" w:hAnsi="Sylfaen"/>
          <w:color w:val="000000" w:themeColor="text1"/>
          <w:lang w:val="ka-GE"/>
        </w:rPr>
        <w:t>ბს ინფორმაციის გაცემას</w:t>
      </w:r>
      <w:r w:rsidR="00B734DF" w:rsidRPr="00E30629">
        <w:rPr>
          <w:rFonts w:ascii="Sylfaen" w:hAnsi="Sylfaen"/>
          <w:color w:val="000000" w:themeColor="text1"/>
          <w:lang w:val="ka-GE"/>
        </w:rPr>
        <w:t>.</w:t>
      </w:r>
      <w:r w:rsidRPr="00E30629">
        <w:rPr>
          <w:rFonts w:ascii="Sylfaen" w:hAnsi="Sylfaen"/>
          <w:color w:val="000000" w:themeColor="text1"/>
          <w:lang w:val="ka-GE"/>
        </w:rPr>
        <w:t xml:space="preserve"> </w:t>
      </w:r>
    </w:p>
    <w:p w14:paraId="6D148940" w14:textId="0DDE63D1" w:rsidR="00510572" w:rsidRPr="00C053E2" w:rsidRDefault="00510572" w:rsidP="003E6579">
      <w:pPr>
        <w:spacing w:before="120" w:after="120" w:line="276" w:lineRule="auto"/>
        <w:ind w:firstLine="426"/>
        <w:jc w:val="both"/>
        <w:rPr>
          <w:rFonts w:ascii="Sylfaen" w:hAnsi="Sylfaen"/>
          <w:color w:val="000000" w:themeColor="text1"/>
          <w:lang w:val="en-GB"/>
          <w:rPrChange w:id="88" w:author="zurab tatanashvili" w:date="2018-01-07T00:05:00Z">
            <w:rPr>
              <w:rFonts w:ascii="Sylfaen" w:hAnsi="Sylfaen"/>
              <w:color w:val="000000" w:themeColor="text1"/>
              <w:lang w:val="ka-GE"/>
            </w:rPr>
          </w:rPrChange>
        </w:rPr>
      </w:pPr>
      <w:r w:rsidRPr="00E30629">
        <w:rPr>
          <w:rFonts w:ascii="Sylfaen" w:hAnsi="Sylfaen"/>
          <w:color w:val="000000" w:themeColor="text1"/>
          <w:lang w:val="ka-GE"/>
        </w:rPr>
        <w:t xml:space="preserve">3. </w:t>
      </w:r>
      <w:r w:rsidR="00B734DF" w:rsidRPr="00E30629">
        <w:rPr>
          <w:rFonts w:ascii="Sylfaen" w:hAnsi="Sylfaen"/>
          <w:color w:val="000000" w:themeColor="text1"/>
          <w:lang w:val="ka-GE"/>
        </w:rPr>
        <w:t xml:space="preserve">კონფიდენციალურობის </w:t>
      </w:r>
      <w:r w:rsidRPr="00E30629">
        <w:rPr>
          <w:rFonts w:ascii="Sylfaen" w:hAnsi="Sylfaen"/>
          <w:color w:val="000000" w:themeColor="text1"/>
          <w:lang w:val="ka-GE"/>
        </w:rPr>
        <w:t>ვალდებულება ვრცელდება სოციალური მუშაო</w:t>
      </w:r>
      <w:r w:rsidR="009517EA" w:rsidRPr="00E30629">
        <w:rPr>
          <w:rFonts w:ascii="Sylfaen" w:hAnsi="Sylfaen"/>
          <w:color w:val="000000" w:themeColor="text1"/>
          <w:lang w:val="ka-GE"/>
        </w:rPr>
        <w:t>ბი</w:t>
      </w:r>
      <w:r w:rsidRPr="00E30629">
        <w:rPr>
          <w:rFonts w:ascii="Sylfaen" w:hAnsi="Sylfaen"/>
          <w:color w:val="000000" w:themeColor="text1"/>
          <w:lang w:val="ka-GE"/>
        </w:rPr>
        <w:t xml:space="preserve">ს დასრულების შემდეგაც. </w:t>
      </w:r>
    </w:p>
    <w:p w14:paraId="51856085" w14:textId="77777777" w:rsidR="00C563EA" w:rsidRPr="00E30629" w:rsidRDefault="00C563EA" w:rsidP="003E6579">
      <w:pPr>
        <w:spacing w:before="120" w:after="120" w:line="276" w:lineRule="auto"/>
        <w:jc w:val="both"/>
        <w:rPr>
          <w:rFonts w:ascii="Sylfaen" w:hAnsi="Sylfaen"/>
          <w:color w:val="000000" w:themeColor="text1"/>
          <w:lang w:val="ka-GE"/>
        </w:rPr>
      </w:pPr>
    </w:p>
    <w:p w14:paraId="74A5C9B0" w14:textId="495E4A11" w:rsidR="00EB3448" w:rsidRPr="00E30629" w:rsidRDefault="00EB3448"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lastRenderedPageBreak/>
        <w:t>მუხლი</w:t>
      </w:r>
      <w:r w:rsidR="00C03273" w:rsidRPr="00E30629">
        <w:rPr>
          <w:rFonts w:ascii="Sylfaen" w:hAnsi="Sylfaen"/>
          <w:b/>
          <w:color w:val="000000" w:themeColor="text1"/>
          <w:lang w:val="ka-GE"/>
        </w:rPr>
        <w:t xml:space="preserve"> 2</w:t>
      </w:r>
      <w:r w:rsidR="00E30E7C">
        <w:rPr>
          <w:rFonts w:ascii="Sylfaen" w:hAnsi="Sylfaen"/>
          <w:b/>
          <w:color w:val="000000" w:themeColor="text1"/>
          <w:lang w:val="ka-GE"/>
        </w:rPr>
        <w:t>8</w:t>
      </w:r>
      <w:r w:rsidRPr="00E30629">
        <w:rPr>
          <w:rFonts w:ascii="Sylfaen" w:hAnsi="Sylfaen"/>
          <w:b/>
          <w:color w:val="000000" w:themeColor="text1"/>
          <w:lang w:val="ka-GE"/>
        </w:rPr>
        <w:t>. დოკუმენატაციის წარმოების ვალდებულება</w:t>
      </w:r>
    </w:p>
    <w:p w14:paraId="76DF122D" w14:textId="74E1F263" w:rsidR="00AC0B9B" w:rsidRPr="00E30629" w:rsidRDefault="00AC0B9B"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1.</w:t>
      </w:r>
      <w:r w:rsidR="00BE77C2" w:rsidRPr="00E30629">
        <w:rPr>
          <w:rFonts w:ascii="Sylfaen" w:hAnsi="Sylfaen"/>
          <w:color w:val="000000" w:themeColor="text1"/>
          <w:lang w:val="ka-GE"/>
        </w:rPr>
        <w:t xml:space="preserve"> </w:t>
      </w:r>
      <w:r w:rsidR="00EB3448" w:rsidRPr="00E30629">
        <w:rPr>
          <w:rFonts w:ascii="Sylfaen" w:hAnsi="Sylfaen"/>
          <w:color w:val="000000" w:themeColor="text1"/>
          <w:lang w:val="ka-GE"/>
        </w:rPr>
        <w:t xml:space="preserve">სოციალურ მუშაკს, </w:t>
      </w:r>
      <w:r w:rsidR="005C630F" w:rsidRPr="00E30629">
        <w:rPr>
          <w:rFonts w:ascii="Sylfaen" w:hAnsi="Sylfaen"/>
          <w:color w:val="000000" w:themeColor="text1"/>
          <w:lang w:val="ka-GE"/>
        </w:rPr>
        <w:t>ბენეფიციართან მიმართებით</w:t>
      </w:r>
      <w:r w:rsidR="00EB3448" w:rsidRPr="00E30629">
        <w:rPr>
          <w:rFonts w:ascii="Sylfaen" w:hAnsi="Sylfaen"/>
          <w:color w:val="000000" w:themeColor="text1"/>
          <w:lang w:val="ka-GE"/>
        </w:rPr>
        <w:t xml:space="preserve">, აქვს დოკუმენტაციის წარმოების ვალდებულება. </w:t>
      </w:r>
    </w:p>
    <w:p w14:paraId="1737667E" w14:textId="6AF8F8D8" w:rsidR="00EB3448" w:rsidRPr="00E30629" w:rsidRDefault="00BE77C2" w:rsidP="003E6579">
      <w:pPr>
        <w:spacing w:before="120" w:after="120" w:line="276" w:lineRule="auto"/>
        <w:ind w:firstLine="426"/>
        <w:jc w:val="both"/>
        <w:rPr>
          <w:rFonts w:ascii="Sylfaen" w:hAnsi="Sylfaen"/>
          <w:color w:val="000000" w:themeColor="text1"/>
          <w:lang w:val="ka-GE"/>
        </w:rPr>
      </w:pPr>
      <w:r w:rsidRPr="00E30629">
        <w:rPr>
          <w:rFonts w:ascii="Sylfaen" w:hAnsi="Sylfaen" w:cs="Sylfaen"/>
          <w:color w:val="000000" w:themeColor="text1"/>
          <w:lang w:val="ka-GE"/>
        </w:rPr>
        <w:t>2.</w:t>
      </w:r>
      <w:r w:rsidR="00AC0B9B" w:rsidRPr="00E30629">
        <w:rPr>
          <w:rFonts w:ascii="Sylfaen" w:hAnsi="Sylfaen" w:cs="Sylfaen"/>
          <w:color w:val="000000" w:themeColor="text1"/>
          <w:lang w:val="ka-GE"/>
        </w:rPr>
        <w:t xml:space="preserve"> </w:t>
      </w:r>
      <w:r w:rsidR="001D2D11" w:rsidRPr="00E30629">
        <w:rPr>
          <w:rFonts w:ascii="Sylfaen" w:hAnsi="Sylfaen" w:cs="Sylfaen"/>
          <w:color w:val="000000" w:themeColor="text1"/>
          <w:lang w:val="ka-GE"/>
        </w:rPr>
        <w:t xml:space="preserve">ამ მუხლის პირველი პუნქტით გათვალისწინებულ </w:t>
      </w:r>
      <w:r w:rsidR="005E0F83" w:rsidRPr="00E30629">
        <w:rPr>
          <w:rFonts w:ascii="Sylfaen" w:hAnsi="Sylfaen" w:cs="Sylfaen"/>
          <w:color w:val="000000" w:themeColor="text1"/>
          <w:lang w:val="ka-GE"/>
        </w:rPr>
        <w:t>დოკუმენტაცია</w:t>
      </w:r>
      <w:r w:rsidR="00EB3448" w:rsidRPr="00E30629">
        <w:rPr>
          <w:rFonts w:ascii="Sylfaen" w:hAnsi="Sylfaen"/>
          <w:color w:val="000000" w:themeColor="text1"/>
          <w:lang w:val="ka-GE"/>
        </w:rPr>
        <w:t xml:space="preserve"> </w:t>
      </w:r>
      <w:r w:rsidR="005E0F83" w:rsidRPr="00E30629">
        <w:rPr>
          <w:rFonts w:ascii="Sylfaen" w:hAnsi="Sylfaen"/>
          <w:color w:val="000000" w:themeColor="text1"/>
          <w:lang w:val="ka-GE"/>
        </w:rPr>
        <w:t xml:space="preserve">ზუსტად </w:t>
      </w:r>
      <w:r w:rsidR="00EB3448" w:rsidRPr="00E30629">
        <w:rPr>
          <w:rFonts w:ascii="Sylfaen" w:hAnsi="Sylfaen"/>
          <w:color w:val="000000" w:themeColor="text1"/>
          <w:lang w:val="ka-GE"/>
        </w:rPr>
        <w:t>უნდა</w:t>
      </w:r>
      <w:r w:rsidR="005E0F83" w:rsidRPr="00E30629">
        <w:rPr>
          <w:rFonts w:ascii="Sylfaen" w:hAnsi="Sylfaen"/>
          <w:color w:val="000000" w:themeColor="text1"/>
          <w:lang w:val="ka-GE"/>
        </w:rPr>
        <w:t xml:space="preserve"> ასახავდეს</w:t>
      </w:r>
      <w:r w:rsidR="00EB3448" w:rsidRPr="00E30629">
        <w:rPr>
          <w:rFonts w:ascii="Sylfaen" w:hAnsi="Sylfaen"/>
          <w:color w:val="000000" w:themeColor="text1"/>
          <w:lang w:val="ka-GE"/>
        </w:rPr>
        <w:t xml:space="preserve"> </w:t>
      </w:r>
      <w:r w:rsidR="005E0F83" w:rsidRPr="00E30629">
        <w:rPr>
          <w:rFonts w:ascii="Sylfaen" w:hAnsi="Sylfaen"/>
          <w:color w:val="000000" w:themeColor="text1"/>
          <w:lang w:val="ka-GE"/>
        </w:rPr>
        <w:t>ბენეფიციარის</w:t>
      </w:r>
      <w:r w:rsidR="00095B61" w:rsidRPr="00E30629">
        <w:rPr>
          <w:rFonts w:ascii="Sylfaen" w:hAnsi="Sylfaen"/>
          <w:color w:val="000000" w:themeColor="text1"/>
          <w:lang w:val="ka-GE"/>
        </w:rPr>
        <w:t xml:space="preserve"> მაიდენტიფიცირებელ მონაცემებს</w:t>
      </w:r>
      <w:r w:rsidR="005E0F83" w:rsidRPr="00E30629">
        <w:rPr>
          <w:rFonts w:ascii="Sylfaen" w:hAnsi="Sylfaen"/>
          <w:color w:val="000000" w:themeColor="text1"/>
          <w:lang w:val="ka-GE"/>
        </w:rPr>
        <w:t>, ღონისძიების</w:t>
      </w:r>
      <w:r w:rsidR="00095B61" w:rsidRPr="00E30629">
        <w:rPr>
          <w:rFonts w:ascii="Sylfaen" w:hAnsi="Sylfaen"/>
          <w:color w:val="000000" w:themeColor="text1"/>
          <w:lang w:val="ka-GE"/>
        </w:rPr>
        <w:t xml:space="preserve"> გამოყენების საფუძველს</w:t>
      </w:r>
      <w:r w:rsidR="006D0830" w:rsidRPr="00E30629">
        <w:rPr>
          <w:rFonts w:ascii="Sylfaen" w:hAnsi="Sylfaen"/>
          <w:color w:val="000000" w:themeColor="text1"/>
          <w:lang w:val="ka-GE"/>
        </w:rPr>
        <w:t>,</w:t>
      </w:r>
      <w:r w:rsidR="00095B61" w:rsidRPr="00E30629">
        <w:rPr>
          <w:rFonts w:ascii="Sylfaen" w:hAnsi="Sylfaen"/>
          <w:color w:val="000000" w:themeColor="text1"/>
          <w:lang w:val="ka-GE"/>
        </w:rPr>
        <w:t xml:space="preserve"> </w:t>
      </w:r>
      <w:r w:rsidR="006D0830" w:rsidRPr="00E30629">
        <w:rPr>
          <w:rFonts w:ascii="Sylfaen" w:hAnsi="Sylfaen"/>
          <w:color w:val="000000" w:themeColor="text1"/>
          <w:lang w:val="ka-GE"/>
        </w:rPr>
        <w:t>გეგმის</w:t>
      </w:r>
      <w:r w:rsidR="00095B61" w:rsidRPr="00E30629">
        <w:rPr>
          <w:rFonts w:ascii="Sylfaen" w:hAnsi="Sylfaen"/>
          <w:color w:val="000000" w:themeColor="text1"/>
          <w:lang w:val="ka-GE"/>
        </w:rPr>
        <w:t xml:space="preserve"> დეტალურ</w:t>
      </w:r>
      <w:r w:rsidR="005E0F83" w:rsidRPr="00E30629">
        <w:rPr>
          <w:rFonts w:ascii="Sylfaen" w:hAnsi="Sylfaen"/>
          <w:color w:val="000000" w:themeColor="text1"/>
          <w:lang w:val="ka-GE"/>
        </w:rPr>
        <w:t xml:space="preserve"> აღწერა</w:t>
      </w:r>
      <w:r w:rsidR="00095B61" w:rsidRPr="00E30629">
        <w:rPr>
          <w:rFonts w:ascii="Sylfaen" w:hAnsi="Sylfaen"/>
          <w:color w:val="000000" w:themeColor="text1"/>
          <w:lang w:val="ka-GE"/>
        </w:rPr>
        <w:t>ს,</w:t>
      </w:r>
      <w:r w:rsidR="005E0F83" w:rsidRPr="00E30629">
        <w:rPr>
          <w:rFonts w:ascii="Sylfaen" w:hAnsi="Sylfaen"/>
          <w:color w:val="000000" w:themeColor="text1"/>
          <w:lang w:val="ka-GE"/>
        </w:rPr>
        <w:t xml:space="preserve"> </w:t>
      </w:r>
      <w:r w:rsidR="00696ED7" w:rsidRPr="00E30629">
        <w:rPr>
          <w:rFonts w:ascii="Sylfaen" w:hAnsi="Sylfaen"/>
          <w:color w:val="000000" w:themeColor="text1"/>
          <w:lang w:val="ka-GE"/>
        </w:rPr>
        <w:t xml:space="preserve">ჩართული </w:t>
      </w:r>
      <w:r w:rsidR="00095B61" w:rsidRPr="00E30629">
        <w:rPr>
          <w:rFonts w:ascii="Sylfaen" w:hAnsi="Sylfaen"/>
          <w:color w:val="000000" w:themeColor="text1"/>
          <w:lang w:val="ka-GE"/>
        </w:rPr>
        <w:t>მხარეებს</w:t>
      </w:r>
      <w:r w:rsidR="005E0F83" w:rsidRPr="00E30629">
        <w:rPr>
          <w:rFonts w:ascii="Sylfaen" w:hAnsi="Sylfaen"/>
          <w:color w:val="000000" w:themeColor="text1"/>
          <w:lang w:val="ka-GE"/>
        </w:rPr>
        <w:t xml:space="preserve">, </w:t>
      </w:r>
      <w:r w:rsidR="00F76B3A" w:rsidRPr="00E30629">
        <w:rPr>
          <w:rFonts w:ascii="Sylfaen" w:hAnsi="Sylfaen"/>
          <w:color w:val="000000" w:themeColor="text1"/>
          <w:lang w:val="ka-GE"/>
        </w:rPr>
        <w:t>ღონისძიების მიმდინარეობა</w:t>
      </w:r>
      <w:r w:rsidR="006D0830" w:rsidRPr="00E30629">
        <w:rPr>
          <w:rFonts w:ascii="Sylfaen" w:hAnsi="Sylfaen"/>
          <w:color w:val="000000" w:themeColor="text1"/>
          <w:lang w:val="ka-GE"/>
        </w:rPr>
        <w:t>ს</w:t>
      </w:r>
      <w:r w:rsidR="00095B61" w:rsidRPr="00E30629">
        <w:rPr>
          <w:rFonts w:ascii="Sylfaen" w:hAnsi="Sylfaen"/>
          <w:color w:val="000000" w:themeColor="text1"/>
          <w:lang w:val="ka-GE"/>
        </w:rPr>
        <w:t xml:space="preserve"> ეტაპების მიხედვთ</w:t>
      </w:r>
      <w:r w:rsidR="005E0F83" w:rsidRPr="00E30629">
        <w:rPr>
          <w:rFonts w:ascii="Sylfaen" w:hAnsi="Sylfaen"/>
          <w:color w:val="000000" w:themeColor="text1"/>
          <w:lang w:val="ka-GE"/>
        </w:rPr>
        <w:t xml:space="preserve">, </w:t>
      </w:r>
      <w:r w:rsidR="00095B61" w:rsidRPr="00E30629">
        <w:rPr>
          <w:rFonts w:ascii="Sylfaen" w:hAnsi="Sylfaen"/>
          <w:color w:val="000000" w:themeColor="text1"/>
          <w:lang w:val="ka-GE"/>
        </w:rPr>
        <w:t>შუალედურ</w:t>
      </w:r>
      <w:r w:rsidR="005E0F83" w:rsidRPr="00E30629">
        <w:rPr>
          <w:rFonts w:ascii="Sylfaen" w:hAnsi="Sylfaen"/>
          <w:color w:val="000000" w:themeColor="text1"/>
          <w:lang w:val="ka-GE"/>
        </w:rPr>
        <w:t xml:space="preserve"> </w:t>
      </w:r>
      <w:r w:rsidR="00095B61" w:rsidRPr="00E30629">
        <w:rPr>
          <w:rFonts w:ascii="Sylfaen" w:hAnsi="Sylfaen"/>
          <w:color w:val="000000" w:themeColor="text1"/>
          <w:lang w:val="ka-GE"/>
        </w:rPr>
        <w:t>დასკვნებს</w:t>
      </w:r>
      <w:r w:rsidR="005E0F83" w:rsidRPr="00E30629">
        <w:rPr>
          <w:rFonts w:ascii="Sylfaen" w:hAnsi="Sylfaen"/>
          <w:color w:val="000000" w:themeColor="text1"/>
          <w:lang w:val="ka-GE"/>
        </w:rPr>
        <w:t>,</w:t>
      </w:r>
      <w:r w:rsidR="00F57D56" w:rsidRPr="00E30629">
        <w:rPr>
          <w:rFonts w:ascii="Sylfaen" w:hAnsi="Sylfaen"/>
          <w:color w:val="000000" w:themeColor="text1"/>
          <w:lang w:val="ka-GE"/>
        </w:rPr>
        <w:t xml:space="preserve"> </w:t>
      </w:r>
      <w:r w:rsidR="00EB3448" w:rsidRPr="00E30629">
        <w:rPr>
          <w:rFonts w:ascii="Sylfaen" w:hAnsi="Sylfaen"/>
          <w:color w:val="000000" w:themeColor="text1"/>
          <w:lang w:val="ka-GE"/>
        </w:rPr>
        <w:t>ხანგრძლ</w:t>
      </w:r>
      <w:r w:rsidR="00CE4D03" w:rsidRPr="00E30629">
        <w:rPr>
          <w:rFonts w:ascii="Sylfaen" w:hAnsi="Sylfaen"/>
          <w:color w:val="000000" w:themeColor="text1"/>
          <w:lang w:val="ka-GE"/>
        </w:rPr>
        <w:t>ი</w:t>
      </w:r>
      <w:r w:rsidR="00EB3448" w:rsidRPr="00E30629">
        <w:rPr>
          <w:rFonts w:ascii="Sylfaen" w:hAnsi="Sylfaen"/>
          <w:color w:val="000000" w:themeColor="text1"/>
          <w:lang w:val="ka-GE"/>
        </w:rPr>
        <w:t>ვობა</w:t>
      </w:r>
      <w:r w:rsidR="00095B61" w:rsidRPr="00E30629">
        <w:rPr>
          <w:rFonts w:ascii="Sylfaen" w:hAnsi="Sylfaen"/>
          <w:color w:val="000000" w:themeColor="text1"/>
          <w:lang w:val="ka-GE"/>
        </w:rPr>
        <w:t>ს</w:t>
      </w:r>
      <w:r w:rsidR="00EB3448" w:rsidRPr="00E30629">
        <w:rPr>
          <w:rFonts w:ascii="Sylfaen" w:hAnsi="Sylfaen"/>
          <w:color w:val="000000" w:themeColor="text1"/>
          <w:lang w:val="ka-GE"/>
        </w:rPr>
        <w:t xml:space="preserve">, </w:t>
      </w:r>
      <w:r w:rsidR="00095B61" w:rsidRPr="00E30629">
        <w:rPr>
          <w:rFonts w:ascii="Sylfaen" w:hAnsi="Sylfaen"/>
          <w:color w:val="000000" w:themeColor="text1"/>
          <w:lang w:val="ka-GE"/>
        </w:rPr>
        <w:t>შედეგს</w:t>
      </w:r>
      <w:r w:rsidR="005E0F83" w:rsidRPr="00E30629">
        <w:rPr>
          <w:rFonts w:ascii="Sylfaen" w:hAnsi="Sylfaen"/>
          <w:color w:val="000000" w:themeColor="text1"/>
          <w:lang w:val="ka-GE"/>
        </w:rPr>
        <w:t xml:space="preserve"> და </w:t>
      </w:r>
      <w:r w:rsidR="006D0830" w:rsidRPr="00E30629">
        <w:rPr>
          <w:rFonts w:ascii="Sylfaen" w:hAnsi="Sylfaen"/>
          <w:color w:val="000000" w:themeColor="text1"/>
          <w:lang w:val="ka-GE"/>
        </w:rPr>
        <w:t>დასკვნით</w:t>
      </w:r>
      <w:r w:rsidR="005E0F83" w:rsidRPr="00E30629">
        <w:rPr>
          <w:rFonts w:ascii="Sylfaen" w:hAnsi="Sylfaen"/>
          <w:color w:val="000000" w:themeColor="text1"/>
          <w:lang w:val="ka-GE"/>
        </w:rPr>
        <w:t xml:space="preserve"> </w:t>
      </w:r>
      <w:r w:rsidR="00EB3448" w:rsidRPr="00E30629">
        <w:rPr>
          <w:rFonts w:ascii="Sylfaen" w:hAnsi="Sylfaen"/>
          <w:color w:val="000000" w:themeColor="text1"/>
          <w:lang w:val="ka-GE"/>
        </w:rPr>
        <w:t>შეფასება</w:t>
      </w:r>
      <w:r w:rsidR="00095B61" w:rsidRPr="00E30629">
        <w:rPr>
          <w:rFonts w:ascii="Sylfaen" w:hAnsi="Sylfaen"/>
          <w:color w:val="000000" w:themeColor="text1"/>
          <w:lang w:val="ka-GE"/>
        </w:rPr>
        <w:t xml:space="preserve">ს. </w:t>
      </w:r>
    </w:p>
    <w:p w14:paraId="4363A57F" w14:textId="39BEC71B" w:rsidR="00EB3448" w:rsidRPr="00E30629" w:rsidRDefault="00974A9E"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3</w:t>
      </w:r>
      <w:r w:rsidR="00EB3448" w:rsidRPr="00E30629">
        <w:rPr>
          <w:rFonts w:ascii="Sylfaen" w:hAnsi="Sylfaen"/>
          <w:color w:val="000000" w:themeColor="text1"/>
          <w:lang w:val="ka-GE"/>
        </w:rPr>
        <w:t xml:space="preserve">. </w:t>
      </w:r>
      <w:r w:rsidR="00E0624D" w:rsidRPr="00E30629">
        <w:rPr>
          <w:rFonts w:ascii="Sylfaen" w:hAnsi="Sylfaen"/>
          <w:color w:val="000000" w:themeColor="text1"/>
          <w:lang w:val="ka-GE"/>
        </w:rPr>
        <w:t>სო</w:t>
      </w:r>
      <w:r w:rsidR="00EB3448" w:rsidRPr="00E30629">
        <w:rPr>
          <w:rFonts w:ascii="Sylfaen" w:hAnsi="Sylfaen"/>
          <w:color w:val="000000" w:themeColor="text1"/>
          <w:lang w:val="ka-GE"/>
        </w:rPr>
        <w:t xml:space="preserve">ციალური მუშაკი, </w:t>
      </w:r>
      <w:r w:rsidR="00F82AB9" w:rsidRPr="00E30629">
        <w:rPr>
          <w:rFonts w:ascii="Sylfaen" w:hAnsi="Sylfaen"/>
          <w:color w:val="000000" w:themeColor="text1"/>
          <w:lang w:val="ka-GE"/>
        </w:rPr>
        <w:t>სამუშ</w:t>
      </w:r>
      <w:r w:rsidR="00EB3448" w:rsidRPr="00E30629">
        <w:rPr>
          <w:rFonts w:ascii="Sylfaen" w:hAnsi="Sylfaen"/>
          <w:color w:val="000000" w:themeColor="text1"/>
          <w:lang w:val="ka-GE"/>
        </w:rPr>
        <w:t>აოს დასრულების ან სხვა სამსახურში გადასვლის შემ</w:t>
      </w:r>
      <w:r w:rsidR="00261AA3" w:rsidRPr="00E30629">
        <w:rPr>
          <w:rFonts w:ascii="Sylfaen" w:hAnsi="Sylfaen"/>
          <w:color w:val="000000" w:themeColor="text1"/>
          <w:lang w:val="ka-GE"/>
        </w:rPr>
        <w:t>თხვევაში</w:t>
      </w:r>
      <w:r w:rsidR="00EB3448" w:rsidRPr="00E30629">
        <w:rPr>
          <w:rFonts w:ascii="Sylfaen" w:hAnsi="Sylfaen"/>
          <w:color w:val="000000" w:themeColor="text1"/>
          <w:lang w:val="ka-GE"/>
        </w:rPr>
        <w:t xml:space="preserve"> ვალდებულია, გადასცეს მონაც</w:t>
      </w:r>
      <w:r w:rsidR="000F6B47" w:rsidRPr="00E30629">
        <w:rPr>
          <w:rFonts w:ascii="Sylfaen" w:hAnsi="Sylfaen"/>
          <w:color w:val="000000" w:themeColor="text1"/>
          <w:lang w:val="ka-GE"/>
        </w:rPr>
        <w:t>ე</w:t>
      </w:r>
      <w:r w:rsidR="00EB3448" w:rsidRPr="00E30629">
        <w:rPr>
          <w:rFonts w:ascii="Sylfaen" w:hAnsi="Sylfaen"/>
          <w:color w:val="000000" w:themeColor="text1"/>
          <w:lang w:val="ka-GE"/>
        </w:rPr>
        <w:t xml:space="preserve">მები </w:t>
      </w:r>
      <w:commentRangeStart w:id="89"/>
      <w:r w:rsidR="00EB3448" w:rsidRPr="00E30629">
        <w:rPr>
          <w:rFonts w:ascii="Sylfaen" w:hAnsi="Sylfaen"/>
          <w:color w:val="000000" w:themeColor="text1"/>
          <w:lang w:val="ka-GE"/>
        </w:rPr>
        <w:t>მის შემცვლელს</w:t>
      </w:r>
      <w:commentRangeEnd w:id="89"/>
      <w:r w:rsidR="00C053E2">
        <w:rPr>
          <w:rStyle w:val="CommentReference"/>
          <w:lang w:val="de-DE"/>
        </w:rPr>
        <w:commentReference w:id="89"/>
      </w:r>
      <w:r w:rsidR="00EB3448" w:rsidRPr="00E30629">
        <w:rPr>
          <w:rFonts w:ascii="Sylfaen" w:hAnsi="Sylfaen"/>
          <w:color w:val="000000" w:themeColor="text1"/>
          <w:lang w:val="ka-GE"/>
        </w:rPr>
        <w:t xml:space="preserve">. </w:t>
      </w:r>
    </w:p>
    <w:p w14:paraId="479662D8" w14:textId="284CA4BC" w:rsidR="00EB3448" w:rsidRPr="00E30629" w:rsidRDefault="00974A9E"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4</w:t>
      </w:r>
      <w:r w:rsidR="00F82AB9" w:rsidRPr="00E30629">
        <w:rPr>
          <w:rFonts w:ascii="Sylfaen" w:hAnsi="Sylfaen"/>
          <w:color w:val="000000" w:themeColor="text1"/>
          <w:lang w:val="ka-GE"/>
        </w:rPr>
        <w:t xml:space="preserve">. </w:t>
      </w:r>
      <w:r w:rsidR="00EB3448" w:rsidRPr="00E30629">
        <w:rPr>
          <w:rFonts w:ascii="Sylfaen" w:hAnsi="Sylfaen"/>
          <w:color w:val="000000" w:themeColor="text1"/>
          <w:lang w:val="ka-GE"/>
        </w:rPr>
        <w:t>ბენეფიციარს</w:t>
      </w:r>
      <w:r w:rsidR="00AC5BFB" w:rsidRPr="00E30629">
        <w:rPr>
          <w:rFonts w:ascii="Sylfaen" w:hAnsi="Sylfaen"/>
          <w:color w:val="000000" w:themeColor="text1"/>
          <w:lang w:val="ka-GE"/>
        </w:rPr>
        <w:t xml:space="preserve"> </w:t>
      </w:r>
      <w:r w:rsidR="00EB3448" w:rsidRPr="00E30629">
        <w:rPr>
          <w:rFonts w:ascii="Sylfaen" w:hAnsi="Sylfaen"/>
          <w:color w:val="000000" w:themeColor="text1"/>
          <w:lang w:val="ka-GE"/>
        </w:rPr>
        <w:t>უფლება</w:t>
      </w:r>
      <w:r w:rsidR="00DA3B2E" w:rsidRPr="00E30629">
        <w:rPr>
          <w:rFonts w:ascii="Sylfaen" w:hAnsi="Sylfaen"/>
          <w:color w:val="000000" w:themeColor="text1"/>
          <w:lang w:val="ka-GE"/>
        </w:rPr>
        <w:t xml:space="preserve"> აქვს </w:t>
      </w:r>
      <w:r w:rsidR="00EB3448" w:rsidRPr="00E30629">
        <w:rPr>
          <w:rFonts w:ascii="Sylfaen" w:hAnsi="Sylfaen"/>
          <w:color w:val="000000" w:themeColor="text1"/>
          <w:lang w:val="ka-GE"/>
        </w:rPr>
        <w:t xml:space="preserve"> გაეცნოს მასზე არსებულ ინფორმაციას და </w:t>
      </w:r>
      <w:r w:rsidR="00F82AB9" w:rsidRPr="00E30629">
        <w:rPr>
          <w:rFonts w:ascii="Sylfaen" w:hAnsi="Sylfaen"/>
          <w:color w:val="000000" w:themeColor="text1"/>
          <w:lang w:val="ka-GE"/>
        </w:rPr>
        <w:t>მოითხოვოს</w:t>
      </w:r>
      <w:r w:rsidR="00EB3448" w:rsidRPr="00E30629">
        <w:rPr>
          <w:rFonts w:ascii="Sylfaen" w:hAnsi="Sylfaen"/>
          <w:color w:val="000000" w:themeColor="text1"/>
          <w:lang w:val="ka-GE"/>
        </w:rPr>
        <w:t xml:space="preserve"> არასწორი </w:t>
      </w:r>
      <w:r w:rsidR="00F82AB9" w:rsidRPr="00E30629">
        <w:rPr>
          <w:rFonts w:ascii="Sylfaen" w:hAnsi="Sylfaen"/>
          <w:color w:val="000000" w:themeColor="text1"/>
          <w:lang w:val="ka-GE"/>
        </w:rPr>
        <w:t>ინფო</w:t>
      </w:r>
      <w:r w:rsidR="00E0624D" w:rsidRPr="00E30629">
        <w:rPr>
          <w:rFonts w:ascii="Sylfaen" w:hAnsi="Sylfaen"/>
          <w:color w:val="000000" w:themeColor="text1"/>
          <w:lang w:val="ka-GE"/>
        </w:rPr>
        <w:t>რ</w:t>
      </w:r>
      <w:r w:rsidR="00F82AB9" w:rsidRPr="00E30629">
        <w:rPr>
          <w:rFonts w:ascii="Sylfaen" w:hAnsi="Sylfaen"/>
          <w:color w:val="000000" w:themeColor="text1"/>
          <w:lang w:val="ka-GE"/>
        </w:rPr>
        <w:t xml:space="preserve">მაციის </w:t>
      </w:r>
      <w:r w:rsidR="004B4101" w:rsidRPr="00E30629">
        <w:rPr>
          <w:rFonts w:ascii="Sylfaen" w:hAnsi="Sylfaen"/>
          <w:color w:val="000000" w:themeColor="text1"/>
          <w:lang w:val="ka-GE"/>
        </w:rPr>
        <w:t>სწორი ინფორმაციით ჩანაცვლება</w:t>
      </w:r>
      <w:r w:rsidR="00F82AB9" w:rsidRPr="00E30629">
        <w:rPr>
          <w:rFonts w:ascii="Sylfaen" w:hAnsi="Sylfaen"/>
          <w:color w:val="000000" w:themeColor="text1"/>
          <w:lang w:val="ka-GE"/>
        </w:rPr>
        <w:t>.</w:t>
      </w:r>
    </w:p>
    <w:p w14:paraId="6F5AD1EE" w14:textId="717B6965" w:rsidR="00EB3448" w:rsidRPr="00E30629" w:rsidRDefault="00974A9E" w:rsidP="003E6579">
      <w:pPr>
        <w:spacing w:before="120" w:after="120" w:line="276" w:lineRule="auto"/>
        <w:ind w:firstLine="426"/>
        <w:jc w:val="both"/>
        <w:rPr>
          <w:rFonts w:ascii="Sylfaen" w:hAnsi="Sylfaen"/>
          <w:color w:val="000000" w:themeColor="text1"/>
          <w:lang w:val="ka-GE"/>
        </w:rPr>
      </w:pPr>
      <w:commentRangeStart w:id="90"/>
      <w:r w:rsidRPr="00E30629">
        <w:rPr>
          <w:rFonts w:ascii="Sylfaen" w:hAnsi="Sylfaen"/>
          <w:color w:val="000000" w:themeColor="text1"/>
          <w:lang w:val="ka-GE"/>
        </w:rPr>
        <w:t>5</w:t>
      </w:r>
      <w:r w:rsidR="0086347D" w:rsidRPr="00E30629">
        <w:rPr>
          <w:rFonts w:ascii="Sylfaen" w:hAnsi="Sylfaen"/>
          <w:color w:val="000000" w:themeColor="text1"/>
          <w:lang w:val="ka-GE"/>
        </w:rPr>
        <w:t>.</w:t>
      </w:r>
      <w:r w:rsidR="00EB3448" w:rsidRPr="00E30629">
        <w:rPr>
          <w:rFonts w:ascii="Sylfaen" w:hAnsi="Sylfaen"/>
          <w:color w:val="000000" w:themeColor="text1"/>
          <w:lang w:val="ka-GE"/>
        </w:rPr>
        <w:t xml:space="preserve"> სოც</w:t>
      </w:r>
      <w:r w:rsidR="00F82AB9" w:rsidRPr="00E30629">
        <w:rPr>
          <w:rFonts w:ascii="Sylfaen" w:hAnsi="Sylfaen"/>
          <w:color w:val="000000" w:themeColor="text1"/>
          <w:lang w:val="ka-GE"/>
        </w:rPr>
        <w:t>იალური</w:t>
      </w:r>
      <w:r w:rsidR="00EB3448" w:rsidRPr="00E30629">
        <w:rPr>
          <w:rFonts w:ascii="Sylfaen" w:hAnsi="Sylfaen"/>
          <w:color w:val="000000" w:themeColor="text1"/>
          <w:lang w:val="ka-GE"/>
        </w:rPr>
        <w:t xml:space="preserve"> </w:t>
      </w:r>
      <w:r w:rsidR="00F82AB9" w:rsidRPr="00E30629">
        <w:rPr>
          <w:rFonts w:ascii="Sylfaen" w:hAnsi="Sylfaen"/>
          <w:color w:val="000000" w:themeColor="text1"/>
          <w:lang w:val="ka-GE"/>
        </w:rPr>
        <w:t>მუშაკი ვალდებულია მის მიერ დამუშავებული</w:t>
      </w:r>
      <w:r w:rsidR="00EB3448" w:rsidRPr="00E30629">
        <w:rPr>
          <w:rFonts w:ascii="Sylfaen" w:hAnsi="Sylfaen"/>
          <w:color w:val="000000" w:themeColor="text1"/>
          <w:lang w:val="ka-GE"/>
        </w:rPr>
        <w:t xml:space="preserve"> დოკუმენტ</w:t>
      </w:r>
      <w:r w:rsidR="00A86475" w:rsidRPr="00E30629">
        <w:rPr>
          <w:rFonts w:ascii="Sylfaen" w:hAnsi="Sylfaen"/>
          <w:color w:val="000000" w:themeColor="text1"/>
          <w:lang w:val="ka-GE"/>
        </w:rPr>
        <w:t>აც</w:t>
      </w:r>
      <w:r w:rsidR="00EB3448" w:rsidRPr="00E30629">
        <w:rPr>
          <w:rFonts w:ascii="Sylfaen" w:hAnsi="Sylfaen"/>
          <w:color w:val="000000" w:themeColor="text1"/>
          <w:lang w:val="ka-GE"/>
        </w:rPr>
        <w:t>ია შე</w:t>
      </w:r>
      <w:r w:rsidR="00F82AB9" w:rsidRPr="00E30629">
        <w:rPr>
          <w:rFonts w:ascii="Sylfaen" w:hAnsi="Sylfaen"/>
          <w:color w:val="000000" w:themeColor="text1"/>
          <w:lang w:val="ka-GE"/>
        </w:rPr>
        <w:t xml:space="preserve">ინახოს </w:t>
      </w:r>
      <w:r w:rsidR="00EB3448" w:rsidRPr="00E30629">
        <w:rPr>
          <w:rFonts w:ascii="Sylfaen" w:hAnsi="Sylfaen"/>
          <w:color w:val="000000" w:themeColor="text1"/>
          <w:lang w:val="ka-GE"/>
        </w:rPr>
        <w:t>მინიმუმ 5 წელი</w:t>
      </w:r>
      <w:r w:rsidR="00AC5BFB" w:rsidRPr="00E30629">
        <w:rPr>
          <w:rFonts w:ascii="Sylfaen" w:hAnsi="Sylfaen"/>
          <w:color w:val="000000" w:themeColor="text1"/>
          <w:lang w:val="ka-GE"/>
        </w:rPr>
        <w:t xml:space="preserve"> </w:t>
      </w:r>
      <w:r w:rsidR="00F82AB9" w:rsidRPr="00E30629">
        <w:rPr>
          <w:rFonts w:ascii="Sylfaen" w:hAnsi="Sylfaen"/>
          <w:color w:val="000000" w:themeColor="text1"/>
          <w:lang w:val="ka-GE"/>
        </w:rPr>
        <w:t xml:space="preserve">შემთხვევის </w:t>
      </w:r>
      <w:r w:rsidR="00E0624D" w:rsidRPr="00E30629">
        <w:rPr>
          <w:rFonts w:ascii="Sylfaen" w:hAnsi="Sylfaen"/>
          <w:color w:val="000000" w:themeColor="text1"/>
          <w:lang w:val="ka-GE"/>
        </w:rPr>
        <w:t>დას</w:t>
      </w:r>
      <w:r w:rsidR="00EB3448" w:rsidRPr="00E30629">
        <w:rPr>
          <w:rFonts w:ascii="Sylfaen" w:hAnsi="Sylfaen"/>
          <w:color w:val="000000" w:themeColor="text1"/>
          <w:lang w:val="ka-GE"/>
        </w:rPr>
        <w:t xml:space="preserve">რულებიდან. </w:t>
      </w:r>
      <w:commentRangeEnd w:id="90"/>
      <w:r w:rsidR="00C053E2">
        <w:rPr>
          <w:rStyle w:val="CommentReference"/>
          <w:lang w:val="de-DE"/>
        </w:rPr>
        <w:commentReference w:id="90"/>
      </w:r>
    </w:p>
    <w:p w14:paraId="681C675D" w14:textId="024CF043" w:rsidR="00581F06" w:rsidRPr="00E30629" w:rsidRDefault="00581F06"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6. დოკუმენტირების წესი და ფორმა უნდა განისაზღვროს იმ უწყების</w:t>
      </w:r>
      <w:r w:rsidR="00F2657B">
        <w:rPr>
          <w:rFonts w:ascii="Sylfaen" w:hAnsi="Sylfaen"/>
          <w:color w:val="000000" w:themeColor="text1"/>
          <w:lang w:val="ka-GE"/>
        </w:rPr>
        <w:t xml:space="preserve"> დებულებით </w:t>
      </w:r>
      <w:r w:rsidRPr="00E30629">
        <w:rPr>
          <w:rFonts w:ascii="Sylfaen" w:hAnsi="Sylfaen"/>
          <w:color w:val="000000" w:themeColor="text1"/>
          <w:lang w:val="ka-GE"/>
        </w:rPr>
        <w:t xml:space="preserve"> </w:t>
      </w:r>
      <w:r w:rsidR="002340F4">
        <w:rPr>
          <w:rFonts w:ascii="Sylfaen" w:hAnsi="Sylfaen"/>
          <w:color w:val="000000" w:themeColor="text1"/>
          <w:lang w:val="ka-GE"/>
        </w:rPr>
        <w:t xml:space="preserve">ან </w:t>
      </w:r>
      <w:r w:rsidRPr="00E30629">
        <w:rPr>
          <w:rFonts w:ascii="Sylfaen" w:hAnsi="Sylfaen"/>
          <w:color w:val="000000" w:themeColor="text1"/>
          <w:lang w:val="ka-GE"/>
        </w:rPr>
        <w:t>კანონქვემდებარე ნორმატიული აქტით, რომელშიც სოციალური მუშაკი მუშაობს.</w:t>
      </w:r>
    </w:p>
    <w:p w14:paraId="7460732A" w14:textId="77777777" w:rsidR="00EB3448" w:rsidRPr="00E30629" w:rsidRDefault="00EB3448" w:rsidP="003E6579">
      <w:pPr>
        <w:spacing w:before="120" w:after="120" w:line="276" w:lineRule="auto"/>
        <w:jc w:val="both"/>
        <w:rPr>
          <w:rFonts w:ascii="Sylfaen" w:hAnsi="Sylfaen"/>
          <w:color w:val="000000" w:themeColor="text1"/>
          <w:lang w:val="ka-GE"/>
        </w:rPr>
      </w:pPr>
    </w:p>
    <w:p w14:paraId="332EF5EA" w14:textId="414C59B3" w:rsidR="00EB3448" w:rsidRPr="00E30629" w:rsidRDefault="00EB3448"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t>მუხლი</w:t>
      </w:r>
      <w:r w:rsidR="00C563EA" w:rsidRPr="00E30629">
        <w:rPr>
          <w:rFonts w:ascii="Sylfaen" w:hAnsi="Sylfaen"/>
          <w:b/>
          <w:color w:val="000000" w:themeColor="text1"/>
          <w:lang w:val="ka-GE"/>
        </w:rPr>
        <w:t xml:space="preserve"> </w:t>
      </w:r>
      <w:r w:rsidR="00AD0B68" w:rsidRPr="00E30629">
        <w:rPr>
          <w:rFonts w:ascii="Sylfaen" w:hAnsi="Sylfaen"/>
          <w:b/>
          <w:color w:val="000000" w:themeColor="text1"/>
          <w:lang w:val="ka-GE"/>
        </w:rPr>
        <w:t>2</w:t>
      </w:r>
      <w:r w:rsidR="00E30E7C">
        <w:rPr>
          <w:rFonts w:ascii="Sylfaen" w:hAnsi="Sylfaen"/>
          <w:b/>
          <w:color w:val="000000" w:themeColor="text1"/>
          <w:lang w:val="ka-GE"/>
        </w:rPr>
        <w:t>9</w:t>
      </w:r>
      <w:r w:rsidRPr="00E30629">
        <w:rPr>
          <w:rFonts w:ascii="Sylfaen" w:hAnsi="Sylfaen"/>
          <w:b/>
          <w:color w:val="000000" w:themeColor="text1"/>
          <w:lang w:val="ka-GE"/>
        </w:rPr>
        <w:t xml:space="preserve">. </w:t>
      </w:r>
      <w:r w:rsidR="00DE40F3" w:rsidRPr="00E30629">
        <w:rPr>
          <w:rFonts w:ascii="Sylfaen" w:hAnsi="Sylfaen"/>
          <w:b/>
          <w:color w:val="000000" w:themeColor="text1"/>
          <w:lang w:val="ka-GE"/>
        </w:rPr>
        <w:t>მონაცემთა</w:t>
      </w:r>
      <w:r w:rsidRPr="00E30629">
        <w:rPr>
          <w:rFonts w:ascii="Sylfaen" w:hAnsi="Sylfaen"/>
          <w:b/>
          <w:color w:val="000000" w:themeColor="text1"/>
          <w:lang w:val="ka-GE"/>
        </w:rPr>
        <w:t xml:space="preserve"> </w:t>
      </w:r>
      <w:r w:rsidR="005400B3" w:rsidRPr="00E30629">
        <w:rPr>
          <w:rFonts w:ascii="Sylfaen" w:hAnsi="Sylfaen"/>
          <w:b/>
          <w:color w:val="000000" w:themeColor="text1"/>
          <w:lang w:val="ka-GE"/>
        </w:rPr>
        <w:t>გაცემის</w:t>
      </w:r>
      <w:r w:rsidRPr="00E30629">
        <w:rPr>
          <w:rFonts w:ascii="Sylfaen" w:hAnsi="Sylfaen"/>
          <w:b/>
          <w:color w:val="000000" w:themeColor="text1"/>
          <w:lang w:val="ka-GE"/>
        </w:rPr>
        <w:t xml:space="preserve"> ვალდებულება </w:t>
      </w:r>
    </w:p>
    <w:p w14:paraId="2B9CDBF7" w14:textId="07F880AB" w:rsidR="00EB3448" w:rsidRPr="00E30629" w:rsidRDefault="00BE77C2"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1. </w:t>
      </w:r>
      <w:r w:rsidR="00EB3448" w:rsidRPr="00E30629">
        <w:rPr>
          <w:rFonts w:ascii="Sylfaen" w:hAnsi="Sylfaen"/>
          <w:color w:val="000000" w:themeColor="text1"/>
          <w:lang w:val="ka-GE"/>
        </w:rPr>
        <w:t xml:space="preserve">სოციალური მუშაკი ვალდებულია </w:t>
      </w:r>
      <w:r w:rsidR="007264C1" w:rsidRPr="00E30629">
        <w:rPr>
          <w:rFonts w:ascii="Sylfaen" w:hAnsi="Sylfaen"/>
          <w:color w:val="000000" w:themeColor="text1"/>
          <w:lang w:val="ka-GE"/>
        </w:rPr>
        <w:t xml:space="preserve">ამ კანონის 26-ე და 27-ე მუხლებით </w:t>
      </w:r>
      <w:r w:rsidR="000659FC" w:rsidRPr="00E30629">
        <w:rPr>
          <w:rFonts w:ascii="Sylfaen" w:hAnsi="Sylfaen"/>
          <w:color w:val="000000" w:themeColor="text1"/>
          <w:lang w:val="ka-GE"/>
        </w:rPr>
        <w:t xml:space="preserve">გათვალისწინებული </w:t>
      </w:r>
      <w:r w:rsidR="00EB3448" w:rsidRPr="00E30629">
        <w:rPr>
          <w:rFonts w:ascii="Sylfaen" w:hAnsi="Sylfaen"/>
          <w:color w:val="000000" w:themeColor="text1"/>
          <w:lang w:val="ka-GE"/>
        </w:rPr>
        <w:t xml:space="preserve">მის ხელთ არსებული </w:t>
      </w:r>
      <w:r w:rsidR="007264C1" w:rsidRPr="00E30629">
        <w:rPr>
          <w:rFonts w:ascii="Sylfaen" w:hAnsi="Sylfaen"/>
          <w:color w:val="000000" w:themeColor="text1"/>
          <w:lang w:val="ka-GE"/>
        </w:rPr>
        <w:t>ინფორმაცია</w:t>
      </w:r>
      <w:r w:rsidR="00EB3448" w:rsidRPr="00E30629">
        <w:rPr>
          <w:rFonts w:ascii="Sylfaen" w:hAnsi="Sylfaen"/>
          <w:color w:val="000000" w:themeColor="text1"/>
          <w:lang w:val="ka-GE"/>
        </w:rPr>
        <w:t xml:space="preserve"> გააცნოს თვით ბენეფიციარს, </w:t>
      </w:r>
      <w:r w:rsidR="00E51ABC" w:rsidRPr="00E30629">
        <w:rPr>
          <w:rFonts w:ascii="Sylfaen" w:hAnsi="Sylfaen"/>
          <w:color w:val="000000" w:themeColor="text1"/>
          <w:lang w:val="ka-GE"/>
        </w:rPr>
        <w:t>მის</w:t>
      </w:r>
      <w:r w:rsidR="00EB3448" w:rsidRPr="00E30629">
        <w:rPr>
          <w:rFonts w:ascii="Sylfaen" w:hAnsi="Sylfaen"/>
          <w:color w:val="000000" w:themeColor="text1"/>
          <w:lang w:val="ka-GE"/>
        </w:rPr>
        <w:t xml:space="preserve"> კანონიერ წარმომადგენელს</w:t>
      </w:r>
      <w:r w:rsidR="00E51ABC" w:rsidRPr="00E30629">
        <w:rPr>
          <w:rFonts w:ascii="Sylfaen" w:hAnsi="Sylfaen"/>
          <w:color w:val="000000" w:themeColor="text1"/>
          <w:lang w:val="ka-GE"/>
        </w:rPr>
        <w:t xml:space="preserve"> ან</w:t>
      </w:r>
      <w:r w:rsidR="00EB3448" w:rsidRPr="00E30629">
        <w:rPr>
          <w:rFonts w:ascii="Sylfaen" w:hAnsi="Sylfaen"/>
          <w:color w:val="000000" w:themeColor="text1"/>
          <w:lang w:val="ka-GE"/>
        </w:rPr>
        <w:t xml:space="preserve"> მესამე პირს, რომლებიც შესაბამისი </w:t>
      </w:r>
      <w:r w:rsidR="000659FC" w:rsidRPr="00E30629">
        <w:rPr>
          <w:rFonts w:ascii="Sylfaen" w:hAnsi="Sylfaen"/>
          <w:color w:val="000000" w:themeColor="text1"/>
          <w:lang w:val="ka-GE"/>
        </w:rPr>
        <w:t>ინფორმაციის</w:t>
      </w:r>
      <w:r w:rsidR="00EB3448" w:rsidRPr="00E30629">
        <w:rPr>
          <w:rFonts w:ascii="Sylfaen" w:hAnsi="Sylfaen"/>
          <w:color w:val="000000" w:themeColor="text1"/>
          <w:lang w:val="ka-GE"/>
        </w:rPr>
        <w:t xml:space="preserve"> გასაცნობად ბენეფიციარის მინდობილობას </w:t>
      </w:r>
      <w:r w:rsidR="00AC5BFB" w:rsidRPr="00E30629">
        <w:rPr>
          <w:rFonts w:ascii="Sylfaen" w:hAnsi="Sylfaen"/>
          <w:color w:val="000000" w:themeColor="text1"/>
          <w:lang w:val="ka-GE"/>
        </w:rPr>
        <w:t>ფლობ</w:t>
      </w:r>
      <w:r w:rsidR="00581F06" w:rsidRPr="00E30629">
        <w:rPr>
          <w:rFonts w:ascii="Sylfaen" w:hAnsi="Sylfaen"/>
          <w:color w:val="000000" w:themeColor="text1"/>
          <w:lang w:val="ka-GE"/>
        </w:rPr>
        <w:t>ს</w:t>
      </w:r>
      <w:r w:rsidR="00EB3448" w:rsidRPr="00E30629">
        <w:rPr>
          <w:rFonts w:ascii="Sylfaen" w:hAnsi="Sylfaen"/>
          <w:color w:val="000000" w:themeColor="text1"/>
          <w:lang w:val="ka-GE"/>
        </w:rPr>
        <w:t xml:space="preserve">. </w:t>
      </w:r>
    </w:p>
    <w:p w14:paraId="3BAF50EC" w14:textId="34BAF4C5" w:rsidR="00EB3448" w:rsidRPr="00E30629" w:rsidRDefault="00BE77C2"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2. </w:t>
      </w:r>
      <w:r w:rsidR="00EB3448" w:rsidRPr="00E30629">
        <w:rPr>
          <w:rFonts w:ascii="Sylfaen" w:hAnsi="Sylfaen"/>
          <w:color w:val="000000" w:themeColor="text1"/>
          <w:lang w:val="ka-GE"/>
        </w:rPr>
        <w:t xml:space="preserve">სოციალურ მუშაკს შეუძლია უარი უთხრას პირველი პუნქტით ჩამოთვლილ პირებს </w:t>
      </w:r>
      <w:r w:rsidR="00DE40F3" w:rsidRPr="00E30629">
        <w:rPr>
          <w:rFonts w:ascii="Sylfaen" w:hAnsi="Sylfaen"/>
          <w:color w:val="000000" w:themeColor="text1"/>
          <w:lang w:val="ka-GE"/>
        </w:rPr>
        <w:t xml:space="preserve">მონაცემთა </w:t>
      </w:r>
      <w:r w:rsidR="00EB3448" w:rsidRPr="00E30629">
        <w:rPr>
          <w:rFonts w:ascii="Sylfaen" w:hAnsi="Sylfaen"/>
          <w:color w:val="000000" w:themeColor="text1"/>
          <w:lang w:val="ka-GE"/>
        </w:rPr>
        <w:t>მიწოდებაზე, თუ:</w:t>
      </w:r>
    </w:p>
    <w:p w14:paraId="4FC03E6E" w14:textId="611E74E3" w:rsidR="00EB3448" w:rsidRPr="00E30629" w:rsidRDefault="00EB3448" w:rsidP="003E6579">
      <w:pPr>
        <w:spacing w:before="120" w:after="120" w:line="276" w:lineRule="auto"/>
        <w:ind w:firstLine="426"/>
        <w:jc w:val="both"/>
        <w:rPr>
          <w:rFonts w:ascii="Sylfaen" w:hAnsi="Sylfaen"/>
          <w:color w:val="000000" w:themeColor="text1"/>
          <w:lang w:val="ka-GE"/>
        </w:rPr>
      </w:pPr>
      <w:commentRangeStart w:id="91"/>
      <w:r w:rsidRPr="00E30629">
        <w:rPr>
          <w:rFonts w:ascii="Sylfaen" w:hAnsi="Sylfaen"/>
          <w:color w:val="000000" w:themeColor="text1"/>
          <w:lang w:val="ka-GE"/>
        </w:rPr>
        <w:t>ა</w:t>
      </w:r>
      <w:r w:rsidR="00BE77C2" w:rsidRPr="00E30629">
        <w:rPr>
          <w:rFonts w:ascii="Sylfaen" w:hAnsi="Sylfaen"/>
          <w:color w:val="000000" w:themeColor="text1"/>
          <w:lang w:val="ka-GE"/>
        </w:rPr>
        <w:t xml:space="preserve">) </w:t>
      </w:r>
      <w:r w:rsidRPr="00E30629">
        <w:rPr>
          <w:rFonts w:ascii="Sylfaen" w:hAnsi="Sylfaen"/>
          <w:color w:val="000000" w:themeColor="text1"/>
          <w:lang w:val="ka-GE"/>
        </w:rPr>
        <w:t xml:space="preserve">არსებობს </w:t>
      </w:r>
      <w:r w:rsidR="00E73572" w:rsidRPr="00E30629">
        <w:rPr>
          <w:rFonts w:ascii="Sylfaen" w:hAnsi="Sylfaen"/>
          <w:color w:val="000000" w:themeColor="text1"/>
          <w:lang w:val="ka-GE"/>
        </w:rPr>
        <w:t>მ</w:t>
      </w:r>
      <w:r w:rsidR="00CD54DB" w:rsidRPr="00E30629">
        <w:rPr>
          <w:rFonts w:ascii="Sylfaen" w:hAnsi="Sylfaen"/>
          <w:color w:val="000000" w:themeColor="text1"/>
          <w:lang w:val="ka-GE"/>
        </w:rPr>
        <w:t xml:space="preserve">აღალი </w:t>
      </w:r>
      <w:r w:rsidRPr="00E30629">
        <w:rPr>
          <w:rFonts w:ascii="Sylfaen" w:hAnsi="Sylfaen"/>
          <w:color w:val="000000" w:themeColor="text1"/>
          <w:lang w:val="ka-GE"/>
        </w:rPr>
        <w:t>საჯარო ინტერესი</w:t>
      </w:r>
      <w:r w:rsidR="0086347D" w:rsidRPr="00E30629">
        <w:rPr>
          <w:rFonts w:ascii="Sylfaen" w:hAnsi="Sylfaen"/>
          <w:color w:val="000000" w:themeColor="text1"/>
          <w:lang w:val="ka-GE"/>
        </w:rPr>
        <w:t>;</w:t>
      </w:r>
      <w:commentRangeEnd w:id="91"/>
      <w:r w:rsidR="00C053E2">
        <w:rPr>
          <w:rStyle w:val="CommentReference"/>
          <w:lang w:val="de-DE"/>
        </w:rPr>
        <w:commentReference w:id="91"/>
      </w:r>
    </w:p>
    <w:p w14:paraId="5D7AC8EA" w14:textId="4614BC35" w:rsidR="00581F06" w:rsidRPr="00E30629" w:rsidRDefault="00EB3448" w:rsidP="0024062E">
      <w:pPr>
        <w:spacing w:before="120" w:after="120" w:line="276" w:lineRule="auto"/>
        <w:ind w:firstLine="426"/>
        <w:jc w:val="both"/>
        <w:rPr>
          <w:rFonts w:ascii="Sylfaen" w:hAnsi="Sylfaen"/>
          <w:color w:val="000000" w:themeColor="text1"/>
          <w:lang w:val="de-DE"/>
        </w:rPr>
      </w:pPr>
      <w:r w:rsidRPr="00E30629">
        <w:rPr>
          <w:rFonts w:ascii="Sylfaen" w:hAnsi="Sylfaen"/>
          <w:color w:val="000000" w:themeColor="text1"/>
          <w:lang w:val="ka-GE"/>
        </w:rPr>
        <w:t>ბ)</w:t>
      </w:r>
      <w:r w:rsidR="005400B3" w:rsidRPr="00E30629">
        <w:rPr>
          <w:rFonts w:ascii="Sylfaen" w:hAnsi="Sylfaen"/>
          <w:color w:val="000000" w:themeColor="text1"/>
          <w:lang w:val="ka-GE"/>
        </w:rPr>
        <w:t xml:space="preserve"> </w:t>
      </w:r>
      <w:r w:rsidRPr="00E30629">
        <w:rPr>
          <w:rFonts w:ascii="Sylfaen" w:hAnsi="Sylfaen"/>
          <w:color w:val="000000" w:themeColor="text1"/>
          <w:lang w:val="ka-GE"/>
        </w:rPr>
        <w:t xml:space="preserve">თუ ინფორმაციის გაცემა </w:t>
      </w:r>
      <w:r w:rsidR="00E0624D" w:rsidRPr="00E30629">
        <w:rPr>
          <w:rFonts w:ascii="Sylfaen" w:hAnsi="Sylfaen"/>
          <w:color w:val="000000" w:themeColor="text1"/>
          <w:lang w:val="ka-GE"/>
        </w:rPr>
        <w:t>დააზია</w:t>
      </w:r>
      <w:r w:rsidR="00F82AB9" w:rsidRPr="00E30629">
        <w:rPr>
          <w:rFonts w:ascii="Sylfaen" w:hAnsi="Sylfaen"/>
          <w:color w:val="000000" w:themeColor="text1"/>
          <w:lang w:val="ka-GE"/>
        </w:rPr>
        <w:t>ნებ</w:t>
      </w:r>
      <w:r w:rsidRPr="00E30629">
        <w:rPr>
          <w:rFonts w:ascii="Sylfaen" w:hAnsi="Sylfaen"/>
          <w:color w:val="000000" w:themeColor="text1"/>
          <w:lang w:val="ka-GE"/>
        </w:rPr>
        <w:t>ს</w:t>
      </w:r>
      <w:r w:rsidR="00F82AB9" w:rsidRPr="00E30629">
        <w:rPr>
          <w:rFonts w:ascii="Sylfaen" w:hAnsi="Sylfaen"/>
          <w:color w:val="000000" w:themeColor="text1"/>
          <w:lang w:val="ka-GE"/>
        </w:rPr>
        <w:t xml:space="preserve"> თვით ბენეფიციარს ან</w:t>
      </w:r>
      <w:r w:rsidRPr="00E30629">
        <w:rPr>
          <w:rFonts w:ascii="Sylfaen" w:hAnsi="Sylfaen"/>
          <w:color w:val="000000" w:themeColor="text1"/>
          <w:lang w:val="ka-GE"/>
        </w:rPr>
        <w:t xml:space="preserve"> მესამე პირებს. </w:t>
      </w:r>
    </w:p>
    <w:p w14:paraId="59549D0B" w14:textId="77777777" w:rsidR="00F82AB9" w:rsidRPr="00E30629" w:rsidRDefault="00F82AB9" w:rsidP="003E6579">
      <w:pPr>
        <w:spacing w:before="120" w:after="120" w:line="276" w:lineRule="auto"/>
        <w:ind w:firstLine="709"/>
        <w:jc w:val="both"/>
        <w:rPr>
          <w:rFonts w:ascii="Sylfaen" w:hAnsi="Sylfaen"/>
          <w:color w:val="000000" w:themeColor="text1"/>
          <w:lang w:val="ka-GE"/>
        </w:rPr>
      </w:pPr>
    </w:p>
    <w:p w14:paraId="535C5463" w14:textId="2919F49B" w:rsidR="00C563EA" w:rsidRPr="00E30629" w:rsidRDefault="00C563EA" w:rsidP="003E6579">
      <w:pPr>
        <w:spacing w:before="120" w:after="120" w:line="276" w:lineRule="auto"/>
        <w:ind w:firstLine="426"/>
        <w:jc w:val="both"/>
        <w:rPr>
          <w:rFonts w:ascii="Sylfaen" w:hAnsi="Sylfaen" w:cs="Times"/>
          <w:b/>
          <w:color w:val="000000" w:themeColor="text1"/>
        </w:rPr>
      </w:pPr>
      <w:r w:rsidRPr="00E30629">
        <w:rPr>
          <w:rFonts w:ascii="Sylfaen" w:hAnsi="Sylfaen"/>
          <w:b/>
          <w:color w:val="000000" w:themeColor="text1"/>
          <w:lang w:val="ka-GE"/>
        </w:rPr>
        <w:t>მუხლი</w:t>
      </w:r>
      <w:r w:rsidR="00C03273" w:rsidRPr="00E30629">
        <w:rPr>
          <w:rFonts w:ascii="Sylfaen" w:hAnsi="Sylfaen"/>
          <w:b/>
          <w:color w:val="000000" w:themeColor="text1"/>
          <w:lang w:val="ka-GE"/>
        </w:rPr>
        <w:t xml:space="preserve"> </w:t>
      </w:r>
      <w:r w:rsidR="00E30E7C">
        <w:rPr>
          <w:rFonts w:ascii="Sylfaen" w:hAnsi="Sylfaen"/>
          <w:b/>
          <w:color w:val="000000" w:themeColor="text1"/>
          <w:lang w:val="ka-GE"/>
        </w:rPr>
        <w:t>30</w:t>
      </w:r>
      <w:r w:rsidRPr="00E30629">
        <w:rPr>
          <w:rFonts w:ascii="Sylfaen" w:hAnsi="Sylfaen"/>
          <w:b/>
          <w:color w:val="000000" w:themeColor="text1"/>
          <w:lang w:val="ka-GE"/>
        </w:rPr>
        <w:t>. თანამშრომლობა</w:t>
      </w:r>
    </w:p>
    <w:p w14:paraId="2CCA2A79" w14:textId="4CCA614A" w:rsidR="00F82AB9" w:rsidRPr="00E30629" w:rsidRDefault="00F82AB9"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სოციალური მუშაკი ვალდებულია ითანამშრომლოს სხვა სოციალურ მუშაკებთა</w:t>
      </w:r>
      <w:r w:rsidR="0016615D" w:rsidRPr="00E30629">
        <w:rPr>
          <w:rFonts w:ascii="Sylfaen" w:hAnsi="Sylfaen"/>
          <w:color w:val="000000" w:themeColor="text1"/>
          <w:lang w:val="ka-GE"/>
        </w:rPr>
        <w:t>ნ</w:t>
      </w:r>
      <w:r w:rsidRPr="00E30629">
        <w:rPr>
          <w:rFonts w:ascii="Sylfaen" w:hAnsi="Sylfaen"/>
          <w:color w:val="000000" w:themeColor="text1"/>
          <w:lang w:val="ka-GE"/>
        </w:rPr>
        <w:t>, სახელმწიფო და ადგილობრივი თვითმმართველობის ორგანოებთან,</w:t>
      </w:r>
      <w:r w:rsidR="005E1C81" w:rsidRPr="00E30629">
        <w:rPr>
          <w:rFonts w:ascii="Sylfaen" w:hAnsi="Sylfaen"/>
          <w:color w:val="000000" w:themeColor="text1"/>
          <w:lang w:val="ka-GE"/>
        </w:rPr>
        <w:t xml:space="preserve"> საზოგადოებრივ ორგანიზაციებთან, ფიზიკურ და იურიდიულ პირებთან</w:t>
      </w:r>
      <w:r w:rsidR="00EA4778" w:rsidRPr="00E30629">
        <w:rPr>
          <w:rFonts w:ascii="Sylfaen" w:hAnsi="Sylfaen"/>
          <w:color w:val="000000" w:themeColor="text1"/>
          <w:lang w:val="ka-GE"/>
        </w:rPr>
        <w:t>,</w:t>
      </w:r>
      <w:r w:rsidR="005E1C81" w:rsidRPr="00E30629">
        <w:rPr>
          <w:rFonts w:ascii="Sylfaen" w:hAnsi="Sylfaen"/>
          <w:color w:val="000000" w:themeColor="text1"/>
          <w:lang w:val="ka-GE"/>
        </w:rPr>
        <w:t xml:space="preserve"> აგრეთვე</w:t>
      </w:r>
      <w:r w:rsidR="00EA4778" w:rsidRPr="00E30629">
        <w:rPr>
          <w:rFonts w:ascii="Sylfaen" w:hAnsi="Sylfaen"/>
          <w:color w:val="000000" w:themeColor="text1"/>
          <w:lang w:val="ka-GE"/>
        </w:rPr>
        <w:t>,</w:t>
      </w:r>
      <w:r w:rsidRPr="00E30629">
        <w:rPr>
          <w:rFonts w:ascii="Sylfaen" w:hAnsi="Sylfaen"/>
          <w:color w:val="000000" w:themeColor="text1"/>
          <w:lang w:val="ka-GE"/>
        </w:rPr>
        <w:t xml:space="preserve"> იმ პროფესიულ ჯგუფებთან, რომლებიც უშუალოდ არიან ჩართული ბენეფიციარის </w:t>
      </w:r>
      <w:r w:rsidR="0016615D" w:rsidRPr="00E30629">
        <w:rPr>
          <w:rFonts w:ascii="Sylfaen" w:hAnsi="Sylfaen"/>
          <w:color w:val="000000" w:themeColor="text1"/>
          <w:lang w:val="ka-GE"/>
        </w:rPr>
        <w:t>მხარჭერის პროცესში</w:t>
      </w:r>
      <w:ins w:id="92" w:author="zurab tatanashvili" w:date="2018-01-07T00:15:00Z">
        <w:r w:rsidR="00C053E2">
          <w:rPr>
            <w:rFonts w:ascii="Sylfaen" w:hAnsi="Sylfaen"/>
            <w:color w:val="000000" w:themeColor="text1"/>
            <w:lang w:val="ka-GE"/>
          </w:rPr>
          <w:t xml:space="preserve"> ან/და იმ პირებთან, რომლებთან თანამშრომლობაც მიმართულია ბენეფიციარის მდგომარეობის გაუმჯობესებისაკენ (მაგ.: ექსპერტთა ჯგუფებთან, აკადემიასთან და ა.შ.)</w:t>
        </w:r>
      </w:ins>
      <w:r w:rsidR="00AC5BFB" w:rsidRPr="00E30629">
        <w:rPr>
          <w:rFonts w:ascii="Sylfaen" w:hAnsi="Sylfaen"/>
          <w:color w:val="000000" w:themeColor="text1"/>
          <w:lang w:val="ka-GE"/>
        </w:rPr>
        <w:t>.</w:t>
      </w:r>
    </w:p>
    <w:p w14:paraId="52976710" w14:textId="26317B85" w:rsidR="005A79A1" w:rsidRPr="00E30629" w:rsidRDefault="005A79A1" w:rsidP="00A017E1">
      <w:pPr>
        <w:pStyle w:val="abzacixml"/>
        <w:rPr>
          <w:color w:val="000000" w:themeColor="text1"/>
        </w:rPr>
      </w:pPr>
    </w:p>
    <w:p w14:paraId="0D05FBC4" w14:textId="63C9AA36" w:rsidR="007C47E8" w:rsidRPr="00E30629" w:rsidRDefault="007C47E8" w:rsidP="003E6579">
      <w:pPr>
        <w:spacing w:before="120" w:after="120" w:line="276" w:lineRule="auto"/>
        <w:ind w:firstLine="426"/>
        <w:jc w:val="both"/>
        <w:rPr>
          <w:rFonts w:ascii="Sylfaen" w:hAnsi="Sylfaen" w:cs="Times"/>
          <w:b/>
          <w:color w:val="000000" w:themeColor="text1"/>
          <w:lang w:val="ka-GE"/>
        </w:rPr>
      </w:pPr>
      <w:r w:rsidRPr="00E30629">
        <w:rPr>
          <w:rFonts w:ascii="Sylfaen" w:hAnsi="Sylfaen" w:cs="Times"/>
          <w:b/>
          <w:color w:val="000000" w:themeColor="text1"/>
        </w:rPr>
        <w:t>მუხლი</w:t>
      </w:r>
      <w:r w:rsidR="00C03273" w:rsidRPr="00E30629">
        <w:rPr>
          <w:rFonts w:ascii="Sylfaen" w:hAnsi="Sylfaen" w:cs="Times"/>
          <w:b/>
          <w:color w:val="000000" w:themeColor="text1"/>
        </w:rPr>
        <w:t xml:space="preserve"> </w:t>
      </w:r>
      <w:r w:rsidR="00C03273" w:rsidRPr="00E30629">
        <w:rPr>
          <w:rFonts w:ascii="Sylfaen" w:hAnsi="Sylfaen" w:cs="Times"/>
          <w:b/>
          <w:color w:val="000000" w:themeColor="text1"/>
          <w:lang w:val="ka-GE"/>
        </w:rPr>
        <w:t>3</w:t>
      </w:r>
      <w:r w:rsidR="00E30E7C">
        <w:rPr>
          <w:rFonts w:ascii="Sylfaen" w:hAnsi="Sylfaen" w:cs="Times"/>
          <w:b/>
          <w:color w:val="000000" w:themeColor="text1"/>
          <w:lang w:val="ka-GE"/>
        </w:rPr>
        <w:t>1</w:t>
      </w:r>
      <w:r w:rsidRPr="00E30629">
        <w:rPr>
          <w:rFonts w:ascii="Sylfaen" w:hAnsi="Sylfaen" w:cs="Times"/>
          <w:b/>
          <w:color w:val="000000" w:themeColor="text1"/>
        </w:rPr>
        <w:t>. ბენეფი</w:t>
      </w:r>
      <w:r w:rsidR="00F57D56" w:rsidRPr="00E30629">
        <w:rPr>
          <w:rFonts w:ascii="Sylfaen" w:hAnsi="Sylfaen" w:cs="Times"/>
          <w:b/>
          <w:color w:val="000000" w:themeColor="text1"/>
          <w:lang w:val="ka-GE"/>
        </w:rPr>
        <w:t>ც</w:t>
      </w:r>
      <w:r w:rsidRPr="00E30629">
        <w:rPr>
          <w:rFonts w:ascii="Sylfaen" w:hAnsi="Sylfaen" w:cs="Times"/>
          <w:b/>
          <w:color w:val="000000" w:themeColor="text1"/>
          <w:lang w:val="ka-GE"/>
        </w:rPr>
        <w:t>ა</w:t>
      </w:r>
      <w:r w:rsidRPr="00E30629">
        <w:rPr>
          <w:rFonts w:ascii="Sylfaen" w:hAnsi="Sylfaen" w:cs="Times"/>
          <w:b/>
          <w:color w:val="000000" w:themeColor="text1"/>
        </w:rPr>
        <w:t xml:space="preserve">რის საუკეთესო </w:t>
      </w:r>
      <w:r w:rsidRPr="00E30629">
        <w:rPr>
          <w:rFonts w:ascii="Sylfaen" w:eastAsia="Helvetica" w:hAnsi="Sylfaen" w:cs="Helvetica"/>
          <w:b/>
          <w:color w:val="000000" w:themeColor="text1"/>
        </w:rPr>
        <w:t>ინტერესი</w:t>
      </w:r>
      <w:r w:rsidR="00A116A9" w:rsidRPr="00E30629">
        <w:rPr>
          <w:rFonts w:ascii="Sylfaen" w:eastAsia="Helvetica" w:hAnsi="Sylfaen" w:cs="Helvetica"/>
          <w:b/>
          <w:color w:val="000000" w:themeColor="text1"/>
          <w:lang w:val="ka-GE"/>
        </w:rPr>
        <w:t>თ მოქმედება</w:t>
      </w:r>
    </w:p>
    <w:p w14:paraId="49F679D5" w14:textId="5A851C76" w:rsidR="007A634D" w:rsidRPr="00E30629" w:rsidRDefault="007A634D" w:rsidP="003E6579">
      <w:pPr>
        <w:spacing w:before="120" w:after="120" w:line="276" w:lineRule="auto"/>
        <w:ind w:firstLine="426"/>
        <w:jc w:val="both"/>
        <w:rPr>
          <w:rFonts w:ascii="Sylfaen" w:hAnsi="Sylfaen" w:cs="Times"/>
          <w:color w:val="000000" w:themeColor="text1"/>
        </w:rPr>
      </w:pPr>
      <w:r w:rsidRPr="00E30629">
        <w:rPr>
          <w:rFonts w:ascii="Sylfaen" w:hAnsi="Sylfaen" w:cs="Times"/>
          <w:color w:val="000000" w:themeColor="text1"/>
          <w:lang w:val="ka-GE"/>
        </w:rPr>
        <w:t>1.</w:t>
      </w:r>
      <w:r w:rsidR="0086347D" w:rsidRPr="00E30629">
        <w:rPr>
          <w:rFonts w:ascii="Sylfaen" w:hAnsi="Sylfaen" w:cs="Times"/>
          <w:color w:val="000000" w:themeColor="text1"/>
          <w:lang w:val="ka-GE"/>
        </w:rPr>
        <w:t xml:space="preserve"> </w:t>
      </w:r>
      <w:r w:rsidR="007C47E8" w:rsidRPr="00E30629">
        <w:rPr>
          <w:rFonts w:ascii="Sylfaen" w:hAnsi="Sylfaen" w:cs="Times"/>
          <w:color w:val="000000" w:themeColor="text1"/>
        </w:rPr>
        <w:t xml:space="preserve">სოციალური მუშაკი </w:t>
      </w:r>
      <w:r w:rsidR="00F17486" w:rsidRPr="00E30629">
        <w:rPr>
          <w:rFonts w:ascii="Sylfaen" w:hAnsi="Sylfaen" w:cs="Times"/>
          <w:color w:val="000000" w:themeColor="text1"/>
          <w:lang w:val="ka-GE"/>
        </w:rPr>
        <w:t xml:space="preserve">ვალდებულია </w:t>
      </w:r>
      <w:r w:rsidR="007C47E8" w:rsidRPr="00E30629">
        <w:rPr>
          <w:rFonts w:ascii="Sylfaen" w:hAnsi="Sylfaen" w:cs="Times"/>
          <w:color w:val="000000" w:themeColor="text1"/>
        </w:rPr>
        <w:t xml:space="preserve">სოციალური </w:t>
      </w:r>
      <w:r w:rsidR="00F17486" w:rsidRPr="00E30629">
        <w:rPr>
          <w:rFonts w:ascii="Sylfaen" w:hAnsi="Sylfaen" w:cs="Times"/>
          <w:color w:val="000000" w:themeColor="text1"/>
        </w:rPr>
        <w:t>სამუშაო</w:t>
      </w:r>
      <w:r w:rsidR="007C47E8" w:rsidRPr="00E30629">
        <w:rPr>
          <w:rFonts w:ascii="Sylfaen" w:hAnsi="Sylfaen" w:cs="Times"/>
          <w:color w:val="000000" w:themeColor="text1"/>
        </w:rPr>
        <w:t xml:space="preserve"> </w:t>
      </w:r>
      <w:r w:rsidR="00F17486" w:rsidRPr="00E30629">
        <w:rPr>
          <w:rFonts w:ascii="Sylfaen" w:hAnsi="Sylfaen" w:cs="Times"/>
          <w:color w:val="000000" w:themeColor="text1"/>
          <w:lang w:val="ka-GE"/>
        </w:rPr>
        <w:t>გ</w:t>
      </w:r>
      <w:r w:rsidR="00F17486" w:rsidRPr="00E30629">
        <w:rPr>
          <w:rFonts w:ascii="Sylfaen" w:hAnsi="Sylfaen" w:cs="Times"/>
          <w:color w:val="000000" w:themeColor="text1"/>
        </w:rPr>
        <w:t>ა</w:t>
      </w:r>
      <w:r w:rsidR="00E571CD" w:rsidRPr="00E30629">
        <w:rPr>
          <w:rFonts w:ascii="Sylfaen" w:hAnsi="Sylfaen" w:cs="Times"/>
          <w:color w:val="000000" w:themeColor="text1"/>
          <w:lang w:val="ka-GE"/>
        </w:rPr>
        <w:t>ნა</w:t>
      </w:r>
      <w:r w:rsidR="00F17486" w:rsidRPr="00E30629">
        <w:rPr>
          <w:rFonts w:ascii="Sylfaen" w:hAnsi="Sylfaen" w:cs="Times"/>
          <w:color w:val="000000" w:themeColor="text1"/>
        </w:rPr>
        <w:t>ხორციელოს</w:t>
      </w:r>
      <w:r w:rsidR="007C47E8" w:rsidRPr="00E30629">
        <w:rPr>
          <w:rFonts w:ascii="Sylfaen" w:hAnsi="Sylfaen" w:cs="Times"/>
          <w:color w:val="000000" w:themeColor="text1"/>
        </w:rPr>
        <w:t xml:space="preserve"> ბენეფიცი</w:t>
      </w:r>
      <w:r w:rsidR="00D25505" w:rsidRPr="00E30629">
        <w:rPr>
          <w:rFonts w:ascii="Sylfaen" w:hAnsi="Sylfaen" w:cs="Times"/>
          <w:color w:val="000000" w:themeColor="text1"/>
          <w:lang w:val="ka-GE"/>
        </w:rPr>
        <w:t>ა</w:t>
      </w:r>
      <w:r w:rsidR="007C47E8" w:rsidRPr="00E30629">
        <w:rPr>
          <w:rFonts w:ascii="Sylfaen" w:hAnsi="Sylfaen" w:cs="Times"/>
          <w:color w:val="000000" w:themeColor="text1"/>
        </w:rPr>
        <w:t xml:space="preserve">რის საუკეთესო </w:t>
      </w:r>
      <w:r w:rsidR="007C47E8" w:rsidRPr="00E30629">
        <w:rPr>
          <w:rFonts w:ascii="Sylfaen" w:eastAsia="Helvetica" w:hAnsi="Sylfaen" w:cs="Helvetica"/>
          <w:color w:val="000000" w:themeColor="text1"/>
        </w:rPr>
        <w:t>ინტერესის</w:t>
      </w:r>
      <w:r w:rsidR="00AC5BFB"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გათვალისწინებით</w:t>
      </w:r>
      <w:r w:rsidR="007C47E8" w:rsidRPr="00E30629">
        <w:rPr>
          <w:rFonts w:ascii="Sylfaen" w:hAnsi="Sylfaen" w:cs="Times"/>
          <w:color w:val="000000" w:themeColor="text1"/>
        </w:rPr>
        <w:t xml:space="preserve">. </w:t>
      </w:r>
    </w:p>
    <w:p w14:paraId="39983FCE" w14:textId="752824B5" w:rsidR="007C47E8" w:rsidRPr="00E30629" w:rsidRDefault="007A634D" w:rsidP="003E6579">
      <w:pPr>
        <w:spacing w:before="120" w:after="120" w:line="276" w:lineRule="auto"/>
        <w:ind w:firstLine="426"/>
        <w:jc w:val="both"/>
        <w:rPr>
          <w:rFonts w:ascii="Sylfaen" w:hAnsi="Sylfaen" w:cs="Times"/>
          <w:color w:val="000000" w:themeColor="text1"/>
        </w:rPr>
      </w:pPr>
      <w:r w:rsidRPr="00E30629">
        <w:rPr>
          <w:rFonts w:ascii="Sylfaen" w:hAnsi="Sylfaen" w:cs="Times"/>
          <w:color w:val="000000" w:themeColor="text1"/>
          <w:lang w:val="ka-GE"/>
        </w:rPr>
        <w:t xml:space="preserve">2. </w:t>
      </w:r>
      <w:r w:rsidRPr="00E30629">
        <w:rPr>
          <w:rFonts w:ascii="Sylfaen" w:eastAsia="Helvetica" w:hAnsi="Sylfaen" w:cs="Helvetica"/>
          <w:color w:val="000000" w:themeColor="text1"/>
          <w:lang w:val="ka-GE"/>
        </w:rPr>
        <w:t>სოციალური მუშაკი</w:t>
      </w:r>
      <w:r w:rsidR="007C47E8" w:rsidRPr="00E30629">
        <w:rPr>
          <w:rFonts w:ascii="Sylfaen" w:eastAsia="Helvetica" w:hAnsi="Sylfaen" w:cs="Helvetica"/>
          <w:color w:val="000000" w:themeColor="text1"/>
          <w:lang w:val="ka-GE"/>
        </w:rPr>
        <w:t xml:space="preserve"> </w:t>
      </w:r>
      <w:r w:rsidR="007C47E8" w:rsidRPr="00E30629">
        <w:rPr>
          <w:rFonts w:ascii="Sylfaen" w:eastAsia="Helvetica" w:hAnsi="Sylfaen" w:cs="Helvetica"/>
          <w:color w:val="000000" w:themeColor="text1"/>
        </w:rPr>
        <w:t>ხელს</w:t>
      </w:r>
      <w:r w:rsidR="007C47E8"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უწყობს</w:t>
      </w:r>
      <w:r w:rsidR="007C47E8"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ბენეფიციარის</w:t>
      </w:r>
      <w:ins w:id="93" w:author="zurab tatanashvili" w:date="2018-01-07T00:17:00Z">
        <w:r w:rsidR="0058323D">
          <w:rPr>
            <w:rFonts w:ascii="Sylfaen" w:eastAsia="Helvetica" w:hAnsi="Sylfaen" w:cs="Helvetica"/>
            <w:color w:val="000000" w:themeColor="text1"/>
            <w:lang w:val="ka-GE"/>
          </w:rPr>
          <w:t xml:space="preserve"> </w:t>
        </w:r>
      </w:ins>
      <w:ins w:id="94" w:author="zurab tatanashvili" w:date="2018-01-07T00:18:00Z">
        <w:r w:rsidR="0058323D">
          <w:rPr>
            <w:rFonts w:ascii="Sylfaen" w:eastAsia="Helvetica" w:hAnsi="Sylfaen" w:cs="Helvetica"/>
            <w:color w:val="000000" w:themeColor="text1"/>
            <w:lang w:val="ka-GE"/>
          </w:rPr>
          <w:t>საჭირო</w:t>
        </w:r>
      </w:ins>
      <w:ins w:id="95" w:author="zurab tatanashvili" w:date="2018-01-07T00:17:00Z">
        <w:r w:rsidR="0058323D">
          <w:rPr>
            <w:rFonts w:ascii="Sylfaen" w:eastAsia="Helvetica" w:hAnsi="Sylfaen" w:cs="Helvetica"/>
            <w:color w:val="000000" w:themeColor="text1"/>
            <w:lang w:val="ka-GE"/>
          </w:rPr>
          <w:t xml:space="preserve"> რესურსებთან/მომსახურებასთან წვდომას,</w:t>
        </w:r>
      </w:ins>
      <w:ins w:id="96" w:author="zurab tatanashvili" w:date="2018-01-07T00:18:00Z">
        <w:r w:rsidR="0058323D">
          <w:rPr>
            <w:rFonts w:ascii="Sylfaen" w:eastAsia="Helvetica" w:hAnsi="Sylfaen" w:cs="Helvetica"/>
            <w:color w:val="000000" w:themeColor="text1"/>
            <w:lang w:val="ka-GE"/>
          </w:rPr>
          <w:t xml:space="preserve"> ფსიქო-სოციალურ რეაბილიტაციას,</w:t>
        </w:r>
      </w:ins>
      <w:r w:rsidR="007C47E8"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თვითრეალიზაციას</w:t>
      </w:r>
      <w:r w:rsidR="007C47E8"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მ</w:t>
      </w:r>
      <w:r w:rsidR="003B2C29" w:rsidRPr="00E30629">
        <w:rPr>
          <w:rFonts w:ascii="Sylfaen" w:hAnsi="Sylfaen" w:cs="Times"/>
          <w:color w:val="000000" w:themeColor="text1"/>
          <w:lang w:val="ka-GE"/>
        </w:rPr>
        <w:t>ისი</w:t>
      </w:r>
      <w:r w:rsidR="00AC5BFB" w:rsidRPr="00E30629">
        <w:rPr>
          <w:rFonts w:ascii="Sylfaen" w:hAnsi="Sylfaen" w:cs="Times"/>
          <w:color w:val="000000" w:themeColor="text1"/>
          <w:lang w:val="ka-GE"/>
        </w:rPr>
        <w:t xml:space="preserve"> </w:t>
      </w:r>
      <w:r w:rsidR="007C47E8" w:rsidRPr="00E30629">
        <w:rPr>
          <w:rFonts w:ascii="Sylfaen" w:eastAsia="Helvetica" w:hAnsi="Sylfaen" w:cs="Helvetica"/>
          <w:color w:val="000000" w:themeColor="text1"/>
        </w:rPr>
        <w:t>პიროვნული</w:t>
      </w:r>
      <w:r w:rsidR="007C47E8"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შესაძლებლობების</w:t>
      </w:r>
      <w:r w:rsidR="007C47E8"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და</w:t>
      </w:r>
      <w:r w:rsidR="007C47E8"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საკუთარი</w:t>
      </w:r>
      <w:r w:rsidR="007C47E8"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ინტერესების</w:t>
      </w:r>
      <w:r w:rsidR="007C47E8"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დაცვის</w:t>
      </w:r>
      <w:r w:rsidR="007C47E8"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უნარის</w:t>
      </w:r>
      <w:r w:rsidR="007C47E8" w:rsidRPr="00E30629">
        <w:rPr>
          <w:rFonts w:ascii="Sylfaen" w:hAnsi="Sylfaen" w:cs="Times"/>
          <w:color w:val="000000" w:themeColor="text1"/>
        </w:rPr>
        <w:t xml:space="preserve"> </w:t>
      </w:r>
      <w:r w:rsidR="007C47E8" w:rsidRPr="00E30629">
        <w:rPr>
          <w:rFonts w:ascii="Sylfaen" w:eastAsia="Helvetica" w:hAnsi="Sylfaen" w:cs="Helvetica"/>
          <w:color w:val="000000" w:themeColor="text1"/>
        </w:rPr>
        <w:t xml:space="preserve">გაუმჯობესებას. </w:t>
      </w:r>
    </w:p>
    <w:p w14:paraId="52CC8CF7" w14:textId="77777777" w:rsidR="006139C7" w:rsidRPr="00E30629" w:rsidRDefault="006139C7" w:rsidP="003E6579">
      <w:pPr>
        <w:spacing w:before="120" w:after="120" w:line="276" w:lineRule="auto"/>
        <w:ind w:firstLine="426"/>
        <w:jc w:val="both"/>
        <w:rPr>
          <w:rFonts w:ascii="Sylfaen" w:hAnsi="Sylfaen" w:cs="Times"/>
          <w:color w:val="000000" w:themeColor="text1"/>
          <w:lang w:val="ka-GE"/>
        </w:rPr>
      </w:pPr>
    </w:p>
    <w:p w14:paraId="22D81D8D" w14:textId="4A93B388" w:rsidR="00AD0B68" w:rsidRPr="00E30629" w:rsidRDefault="00AD0B68" w:rsidP="003E6579">
      <w:pPr>
        <w:spacing w:before="120" w:after="120" w:line="276" w:lineRule="auto"/>
        <w:ind w:firstLine="426"/>
        <w:jc w:val="both"/>
        <w:rPr>
          <w:rFonts w:ascii="Sylfaen" w:hAnsi="Sylfaen" w:cs="Times New Roman"/>
          <w:b/>
          <w:bCs/>
          <w:color w:val="000000" w:themeColor="text1"/>
          <w:lang w:eastAsia="de-DE"/>
        </w:rPr>
      </w:pPr>
      <w:r w:rsidRPr="00E30629">
        <w:rPr>
          <w:rFonts w:ascii="Sylfaen" w:hAnsi="Sylfaen" w:cs="Times New Roman"/>
          <w:b/>
          <w:bCs/>
          <w:color w:val="000000" w:themeColor="text1"/>
          <w:lang w:eastAsia="de-DE"/>
        </w:rPr>
        <w:t xml:space="preserve">მუხლი </w:t>
      </w:r>
      <w:r w:rsidR="00C03273" w:rsidRPr="00E30629">
        <w:rPr>
          <w:rFonts w:ascii="Sylfaen" w:hAnsi="Sylfaen" w:cs="Times New Roman"/>
          <w:b/>
          <w:bCs/>
          <w:color w:val="000000" w:themeColor="text1"/>
          <w:lang w:eastAsia="de-DE"/>
        </w:rPr>
        <w:t>3</w:t>
      </w:r>
      <w:r w:rsidR="00E30E7C">
        <w:rPr>
          <w:rFonts w:ascii="Sylfaen" w:hAnsi="Sylfaen" w:cs="Times New Roman"/>
          <w:b/>
          <w:bCs/>
          <w:color w:val="000000" w:themeColor="text1"/>
          <w:lang w:val="ka-GE" w:eastAsia="de-DE"/>
        </w:rPr>
        <w:t>2</w:t>
      </w:r>
      <w:r w:rsidRPr="00E30629">
        <w:rPr>
          <w:rFonts w:ascii="Sylfaen" w:hAnsi="Sylfaen" w:cs="Times New Roman"/>
          <w:b/>
          <w:bCs/>
          <w:color w:val="000000" w:themeColor="text1"/>
          <w:lang w:eastAsia="de-DE"/>
        </w:rPr>
        <w:t>. მიუკერძოებლობა</w:t>
      </w:r>
    </w:p>
    <w:p w14:paraId="0A308351" w14:textId="628D6891" w:rsidR="00C10DCF" w:rsidRPr="00E30629" w:rsidRDefault="00C10DCF" w:rsidP="003E6579">
      <w:pPr>
        <w:spacing w:before="120" w:after="120" w:line="276" w:lineRule="auto"/>
        <w:ind w:firstLine="426"/>
        <w:jc w:val="both"/>
        <w:rPr>
          <w:rFonts w:ascii="Sylfaen" w:hAnsi="Sylfaen" w:cs="Times New Roman"/>
          <w:color w:val="000000" w:themeColor="text1"/>
          <w:lang w:eastAsia="de-DE"/>
        </w:rPr>
      </w:pPr>
      <w:r w:rsidRPr="00E30629">
        <w:rPr>
          <w:rFonts w:ascii="Sylfaen" w:hAnsi="Sylfaen" w:cs="Times New Roman"/>
          <w:color w:val="000000" w:themeColor="text1"/>
          <w:lang w:val="ka-GE" w:eastAsia="de-DE"/>
        </w:rPr>
        <w:t xml:space="preserve">1. </w:t>
      </w:r>
      <w:r w:rsidR="00AD0B68" w:rsidRPr="00E30629">
        <w:rPr>
          <w:rFonts w:ascii="Sylfaen" w:hAnsi="Sylfaen" w:cs="Times New Roman"/>
          <w:color w:val="000000" w:themeColor="text1"/>
          <w:lang w:eastAsia="de-DE"/>
        </w:rPr>
        <w:t xml:space="preserve">სოციალური მუშაკი </w:t>
      </w:r>
      <w:r w:rsidR="00E0624D" w:rsidRPr="00E30629">
        <w:rPr>
          <w:rFonts w:ascii="Sylfaen" w:hAnsi="Sylfaen" w:cs="Times New Roman"/>
          <w:color w:val="000000" w:themeColor="text1"/>
          <w:lang w:val="ka-GE" w:eastAsia="de-DE"/>
        </w:rPr>
        <w:t xml:space="preserve">ვალდებულია </w:t>
      </w:r>
      <w:r w:rsidR="00AD0B68" w:rsidRPr="00E30629">
        <w:rPr>
          <w:rFonts w:ascii="Sylfaen" w:hAnsi="Sylfaen" w:cs="Times New Roman"/>
          <w:color w:val="000000" w:themeColor="text1"/>
          <w:lang w:eastAsia="de-DE"/>
        </w:rPr>
        <w:t xml:space="preserve">თავისი სამსახურებრივი უფლებამოსილების განხორციელებისას </w:t>
      </w:r>
      <w:r w:rsidR="00E0624D" w:rsidRPr="00E30629">
        <w:rPr>
          <w:rFonts w:ascii="Sylfaen" w:hAnsi="Sylfaen" w:cs="Times New Roman"/>
          <w:color w:val="000000" w:themeColor="text1"/>
          <w:lang w:val="ka-GE" w:eastAsia="de-DE"/>
        </w:rPr>
        <w:t>იყოს</w:t>
      </w:r>
      <w:r w:rsidR="00AD0B68" w:rsidRPr="00E30629">
        <w:rPr>
          <w:rFonts w:ascii="Sylfaen" w:hAnsi="Sylfaen" w:cs="Times New Roman"/>
          <w:color w:val="000000" w:themeColor="text1"/>
          <w:lang w:eastAsia="de-DE"/>
        </w:rPr>
        <w:t xml:space="preserve"> მიუკერძოებელი და ხელმძღვანელობდეს ბენეფიციარის </w:t>
      </w:r>
      <w:r w:rsidR="006920A3" w:rsidRPr="00E30629">
        <w:rPr>
          <w:rFonts w:ascii="Sylfaen" w:hAnsi="Sylfaen" w:cs="Times New Roman"/>
          <w:color w:val="000000" w:themeColor="text1"/>
          <w:lang w:val="ka-GE" w:eastAsia="de-DE"/>
        </w:rPr>
        <w:t xml:space="preserve">საუკეთესო </w:t>
      </w:r>
      <w:r w:rsidR="00AD0B68" w:rsidRPr="00E30629">
        <w:rPr>
          <w:rFonts w:ascii="Sylfaen" w:hAnsi="Sylfaen" w:cs="Times New Roman"/>
          <w:color w:val="000000" w:themeColor="text1"/>
          <w:lang w:eastAsia="de-DE"/>
        </w:rPr>
        <w:t xml:space="preserve">ინტერესით. </w:t>
      </w:r>
    </w:p>
    <w:p w14:paraId="0934FFDD" w14:textId="542A2360" w:rsidR="00AD0B68" w:rsidRPr="00E30629" w:rsidRDefault="00C10DCF" w:rsidP="003E6579">
      <w:pPr>
        <w:spacing w:before="120" w:after="120" w:line="276" w:lineRule="auto"/>
        <w:ind w:firstLine="426"/>
        <w:jc w:val="both"/>
        <w:rPr>
          <w:rFonts w:ascii="Sylfaen" w:hAnsi="Sylfaen" w:cs="Times New Roman"/>
          <w:color w:val="000000" w:themeColor="text1"/>
          <w:lang w:eastAsia="de-DE"/>
        </w:rPr>
      </w:pPr>
      <w:r w:rsidRPr="00E30629">
        <w:rPr>
          <w:rFonts w:ascii="Sylfaen" w:hAnsi="Sylfaen" w:cs="Times New Roman"/>
          <w:color w:val="000000" w:themeColor="text1"/>
          <w:lang w:val="ka-GE" w:eastAsia="de-DE"/>
        </w:rPr>
        <w:t xml:space="preserve">2. დაუშვებელია სოციალური მუშაკი იყოს მხარე და მოქმედებდეს სუბიექტური </w:t>
      </w:r>
      <w:r w:rsidR="00AD0B68" w:rsidRPr="00E30629">
        <w:rPr>
          <w:rFonts w:ascii="Sylfaen" w:hAnsi="Sylfaen" w:cs="Times New Roman"/>
          <w:color w:val="000000" w:themeColor="text1"/>
          <w:lang w:eastAsia="de-DE"/>
        </w:rPr>
        <w:t>ინტერესებით</w:t>
      </w:r>
      <w:r w:rsidR="00E0624D" w:rsidRPr="00E30629">
        <w:rPr>
          <w:rFonts w:ascii="Sylfaen" w:hAnsi="Sylfaen" w:cs="Times New Roman"/>
          <w:color w:val="000000" w:themeColor="text1"/>
          <w:lang w:val="ka-GE" w:eastAsia="de-DE"/>
        </w:rPr>
        <w:t>.</w:t>
      </w:r>
      <w:r w:rsidR="00AD0B68" w:rsidRPr="00E30629">
        <w:rPr>
          <w:rFonts w:ascii="Sylfaen" w:hAnsi="Sylfaen" w:cs="Times New Roman"/>
          <w:color w:val="000000" w:themeColor="text1"/>
          <w:lang w:eastAsia="de-DE"/>
        </w:rPr>
        <w:t xml:space="preserve"> </w:t>
      </w:r>
    </w:p>
    <w:p w14:paraId="0E586952" w14:textId="33270E15" w:rsidR="001246DF" w:rsidRPr="00E30629" w:rsidRDefault="001246DF" w:rsidP="003E6579">
      <w:pPr>
        <w:spacing w:before="120" w:after="120" w:line="276" w:lineRule="auto"/>
        <w:ind w:firstLine="426"/>
        <w:jc w:val="both"/>
        <w:rPr>
          <w:rFonts w:ascii="Sylfaen" w:hAnsi="Sylfaen" w:cs="Times"/>
          <w:color w:val="000000" w:themeColor="text1"/>
          <w:lang w:val="ka-GE"/>
        </w:rPr>
      </w:pPr>
      <w:r w:rsidRPr="00E30629">
        <w:rPr>
          <w:rFonts w:ascii="Sylfaen" w:hAnsi="Sylfaen" w:cs="Times New Roman"/>
          <w:color w:val="000000" w:themeColor="text1"/>
          <w:lang w:val="ka-GE" w:eastAsia="de-DE"/>
        </w:rPr>
        <w:t xml:space="preserve">3. </w:t>
      </w:r>
      <w:r w:rsidR="00043BCF" w:rsidRPr="00E30629">
        <w:rPr>
          <w:rFonts w:ascii="Sylfaen" w:hAnsi="Sylfaen" w:cs="Times New Roman"/>
          <w:color w:val="000000" w:themeColor="text1"/>
          <w:lang w:val="ka-GE" w:eastAsia="de-DE"/>
        </w:rPr>
        <w:t xml:space="preserve">სოციალური მუშაკი იცილებს საქმეს, </w:t>
      </w:r>
      <w:r w:rsidRPr="00E30629">
        <w:rPr>
          <w:rFonts w:ascii="Sylfaen" w:hAnsi="Sylfaen" w:cs="Times New Roman"/>
          <w:color w:val="000000" w:themeColor="text1"/>
          <w:lang w:val="ka-GE" w:eastAsia="de-DE"/>
        </w:rPr>
        <w:t xml:space="preserve">თუ არსებობს გარემოება, რომელიც სოციალურ მუშაკს კონკრეტულ საქმესთან მიმართებით ხელს შეუშლის </w:t>
      </w:r>
      <w:r w:rsidR="00F1205E" w:rsidRPr="00E30629">
        <w:rPr>
          <w:rFonts w:ascii="Sylfaen" w:hAnsi="Sylfaen" w:cs="Times New Roman"/>
          <w:color w:val="000000" w:themeColor="text1"/>
          <w:lang w:val="ka-GE" w:eastAsia="de-DE"/>
        </w:rPr>
        <w:t>მიუკერძოებლად</w:t>
      </w:r>
      <w:r w:rsidRPr="00E30629">
        <w:rPr>
          <w:rFonts w:ascii="Sylfaen" w:hAnsi="Sylfaen" w:cs="Times New Roman"/>
          <w:color w:val="000000" w:themeColor="text1"/>
          <w:lang w:val="ka-GE" w:eastAsia="de-DE"/>
        </w:rPr>
        <w:t xml:space="preserve"> შეასრულოს საკუთარი უფლებამოსილება.</w:t>
      </w:r>
    </w:p>
    <w:p w14:paraId="0DFFD752" w14:textId="77777777" w:rsidR="00AD0B68" w:rsidRPr="00E30629" w:rsidRDefault="00AD0B68" w:rsidP="003E6579">
      <w:pPr>
        <w:spacing w:before="120" w:after="120" w:line="276" w:lineRule="auto"/>
        <w:ind w:firstLine="426"/>
        <w:jc w:val="both"/>
        <w:rPr>
          <w:rFonts w:ascii="Sylfaen" w:hAnsi="Sylfaen" w:cs="Times New Roman"/>
          <w:b/>
          <w:bCs/>
          <w:color w:val="000000" w:themeColor="text1"/>
          <w:lang w:eastAsia="de-DE"/>
        </w:rPr>
      </w:pPr>
    </w:p>
    <w:p w14:paraId="18BA0F31" w14:textId="1F5B410C" w:rsidR="000F7912" w:rsidRPr="00E30629" w:rsidRDefault="000F7912" w:rsidP="003E6579">
      <w:pPr>
        <w:spacing w:before="120" w:after="120" w:line="276" w:lineRule="auto"/>
        <w:ind w:firstLine="426"/>
        <w:jc w:val="both"/>
        <w:rPr>
          <w:rFonts w:ascii="Sylfaen" w:hAnsi="Sylfaen"/>
          <w:b/>
          <w:color w:val="000000" w:themeColor="text1"/>
        </w:rPr>
      </w:pPr>
      <w:r w:rsidRPr="00E30629">
        <w:rPr>
          <w:rFonts w:ascii="Sylfaen" w:hAnsi="Sylfaen"/>
          <w:b/>
          <w:color w:val="000000" w:themeColor="text1"/>
        </w:rPr>
        <w:t>მუხლი</w:t>
      </w:r>
      <w:r w:rsidRPr="00E30629">
        <w:rPr>
          <w:rFonts w:ascii="Sylfaen" w:hAnsi="Sylfaen"/>
          <w:b/>
          <w:color w:val="000000" w:themeColor="text1"/>
          <w:lang w:val="ka-GE"/>
        </w:rPr>
        <w:t xml:space="preserve"> </w:t>
      </w:r>
      <w:r w:rsidR="00C03273" w:rsidRPr="00E30629">
        <w:rPr>
          <w:rFonts w:ascii="Sylfaen" w:hAnsi="Sylfaen"/>
          <w:b/>
          <w:color w:val="000000" w:themeColor="text1"/>
          <w:lang w:val="ka-GE"/>
        </w:rPr>
        <w:t>3</w:t>
      </w:r>
      <w:r w:rsidR="00E30E7C">
        <w:rPr>
          <w:rFonts w:ascii="Sylfaen" w:hAnsi="Sylfaen"/>
          <w:b/>
          <w:color w:val="000000" w:themeColor="text1"/>
          <w:lang w:val="ka-GE"/>
        </w:rPr>
        <w:t>3</w:t>
      </w:r>
      <w:r w:rsidRPr="00E30629">
        <w:rPr>
          <w:rFonts w:ascii="Sylfaen" w:hAnsi="Sylfaen"/>
          <w:b/>
          <w:color w:val="000000" w:themeColor="text1"/>
        </w:rPr>
        <w:t xml:space="preserve">. </w:t>
      </w:r>
      <w:r w:rsidRPr="00E30629">
        <w:rPr>
          <w:rFonts w:ascii="Sylfaen" w:hAnsi="Sylfaen"/>
          <w:b/>
          <w:color w:val="000000" w:themeColor="text1"/>
          <w:lang w:val="ka-GE"/>
        </w:rPr>
        <w:t xml:space="preserve">ინფორმაციის ანალიზი </w:t>
      </w:r>
    </w:p>
    <w:p w14:paraId="585B2DA7" w14:textId="3FA1CEC8" w:rsidR="009B703F" w:rsidRPr="00E30629" w:rsidRDefault="000F7912" w:rsidP="003E6579">
      <w:pPr>
        <w:spacing w:before="120" w:after="120" w:line="276" w:lineRule="auto"/>
        <w:ind w:firstLine="426"/>
        <w:jc w:val="both"/>
        <w:rPr>
          <w:rFonts w:ascii="Sylfaen" w:hAnsi="Sylfaen" w:cs="Sylfaen"/>
          <w:color w:val="000000" w:themeColor="text1"/>
          <w:lang w:val="ka-GE"/>
        </w:rPr>
      </w:pPr>
      <w:r w:rsidRPr="00E30629">
        <w:rPr>
          <w:rFonts w:ascii="Sylfaen" w:eastAsia="Times New Roman" w:hAnsi="Sylfaen" w:cs="Times New Roman"/>
          <w:color w:val="000000" w:themeColor="text1"/>
          <w:lang w:val="ka-GE" w:eastAsia="de-DE"/>
        </w:rPr>
        <w:t xml:space="preserve">1. </w:t>
      </w:r>
      <w:r w:rsidRPr="00E30629">
        <w:rPr>
          <w:rFonts w:ascii="Sylfaen" w:eastAsia="Times New Roman" w:hAnsi="Sylfaen" w:cs="Times New Roman"/>
          <w:color w:val="000000" w:themeColor="text1"/>
          <w:lang w:eastAsia="de-DE"/>
        </w:rPr>
        <w:t>სოციალური მუშაკ</w:t>
      </w:r>
      <w:r w:rsidR="00700A1A" w:rsidRPr="00E30629">
        <w:rPr>
          <w:rFonts w:ascii="Sylfaen" w:eastAsia="Times New Roman" w:hAnsi="Sylfaen" w:cs="Times New Roman"/>
          <w:color w:val="000000" w:themeColor="text1"/>
          <w:lang w:val="ka-GE" w:eastAsia="de-DE"/>
        </w:rPr>
        <w:t>ი</w:t>
      </w:r>
      <w:r w:rsidRPr="00E30629">
        <w:rPr>
          <w:rFonts w:ascii="Sylfaen" w:eastAsia="Times New Roman" w:hAnsi="Sylfaen" w:cs="Times New Roman"/>
          <w:color w:val="000000" w:themeColor="text1"/>
          <w:lang w:eastAsia="de-DE"/>
        </w:rPr>
        <w:t xml:space="preserve"> </w:t>
      </w:r>
      <w:r w:rsidRPr="00E30629">
        <w:rPr>
          <w:rFonts w:ascii="Sylfaen" w:hAnsi="Sylfaen" w:cs="Sylfaen"/>
          <w:color w:val="000000" w:themeColor="text1"/>
          <w:lang w:val="ka-GE"/>
        </w:rPr>
        <w:t>არსებული სოციალური</w:t>
      </w:r>
      <w:r w:rsidRPr="00E30629">
        <w:rPr>
          <w:rFonts w:ascii="Sylfaen" w:hAnsi="Sylfaen"/>
          <w:color w:val="000000" w:themeColor="text1"/>
          <w:lang w:val="ka-GE"/>
        </w:rPr>
        <w:t xml:space="preserve"> </w:t>
      </w:r>
      <w:r w:rsidR="00C23DCC" w:rsidRPr="00E30629">
        <w:rPr>
          <w:rFonts w:ascii="Sylfaen" w:hAnsi="Sylfaen" w:cs="Sylfaen"/>
          <w:color w:val="000000" w:themeColor="text1"/>
          <w:lang w:val="ka-GE"/>
        </w:rPr>
        <w:t>გამოწვევების</w:t>
      </w:r>
      <w:r w:rsidRPr="00E30629">
        <w:rPr>
          <w:rFonts w:ascii="Sylfaen" w:hAnsi="Sylfaen" w:cs="Sylfaen"/>
          <w:color w:val="000000" w:themeColor="text1"/>
          <w:lang w:val="ka-GE"/>
        </w:rPr>
        <w:t xml:space="preserve"> შემცირების და აღმოფხვრის, </w:t>
      </w:r>
      <w:r w:rsidR="009B703F" w:rsidRPr="00E30629">
        <w:rPr>
          <w:rFonts w:ascii="Sylfaen" w:hAnsi="Sylfaen" w:cs="Sylfaen"/>
          <w:color w:val="000000" w:themeColor="text1"/>
          <w:lang w:val="ka-GE"/>
        </w:rPr>
        <w:t xml:space="preserve">ქვეყანაში სოციალური </w:t>
      </w:r>
      <w:r w:rsidRPr="00E30629">
        <w:rPr>
          <w:rFonts w:ascii="Sylfaen" w:hAnsi="Sylfaen" w:cs="Sylfaen"/>
          <w:color w:val="000000" w:themeColor="text1"/>
          <w:lang w:val="ka-GE"/>
        </w:rPr>
        <w:t>სისტემის</w:t>
      </w:r>
      <w:r w:rsidRPr="00E30629">
        <w:rPr>
          <w:rFonts w:ascii="Sylfaen" w:hAnsi="Sylfaen"/>
          <w:color w:val="000000" w:themeColor="text1"/>
          <w:lang w:val="ka-GE"/>
        </w:rPr>
        <w:t xml:space="preserve"> ფუნქციონირების გაუმჯობესებისა და ცვლილებების მხარდაჭერის მიზნით</w:t>
      </w:r>
      <w:r w:rsidR="00E571CD" w:rsidRPr="00E30629">
        <w:rPr>
          <w:rFonts w:ascii="Sylfaen" w:hAnsi="Sylfaen"/>
          <w:color w:val="000000" w:themeColor="text1"/>
          <w:lang w:val="ka-GE"/>
        </w:rPr>
        <w:t>,</w:t>
      </w:r>
      <w:r w:rsidRPr="00E30629">
        <w:rPr>
          <w:rFonts w:ascii="Sylfaen" w:hAnsi="Sylfaen" w:cs="Sylfaen"/>
          <w:color w:val="000000" w:themeColor="text1"/>
          <w:lang w:val="ka-GE"/>
        </w:rPr>
        <w:t xml:space="preserve"> </w:t>
      </w:r>
      <w:r w:rsidRPr="00E30629">
        <w:rPr>
          <w:rFonts w:ascii="Sylfaen" w:hAnsi="Sylfaen"/>
          <w:color w:val="000000" w:themeColor="text1"/>
          <w:lang w:val="ka-GE"/>
        </w:rPr>
        <w:t xml:space="preserve">რეგულარულად </w:t>
      </w:r>
      <w:r w:rsidR="009B703F" w:rsidRPr="00E30629">
        <w:rPr>
          <w:rFonts w:ascii="Sylfaen" w:hAnsi="Sylfaen"/>
          <w:color w:val="000000" w:themeColor="text1"/>
          <w:lang w:val="ka-GE"/>
        </w:rPr>
        <w:t xml:space="preserve">აანალიზებს ინფორმაციას და </w:t>
      </w:r>
      <w:r w:rsidR="005256F3" w:rsidRPr="00E30629">
        <w:rPr>
          <w:rFonts w:ascii="Sylfaen" w:hAnsi="Sylfaen"/>
          <w:color w:val="000000" w:themeColor="text1"/>
          <w:lang w:val="ka-GE"/>
        </w:rPr>
        <w:t xml:space="preserve">წელიწადში ერთხელ </w:t>
      </w:r>
      <w:r w:rsidRPr="00E30629">
        <w:rPr>
          <w:rFonts w:ascii="Sylfaen" w:hAnsi="Sylfaen"/>
          <w:color w:val="000000" w:themeColor="text1"/>
          <w:lang w:val="ka-GE"/>
        </w:rPr>
        <w:t xml:space="preserve">აწვდის </w:t>
      </w:r>
      <w:r w:rsidR="009B703F" w:rsidRPr="00E30629">
        <w:rPr>
          <w:rFonts w:ascii="Sylfaen" w:hAnsi="Sylfaen"/>
          <w:color w:val="000000" w:themeColor="text1"/>
          <w:lang w:val="ka-GE"/>
        </w:rPr>
        <w:t>ანალიზის შედეგებს</w:t>
      </w:r>
      <w:r w:rsidR="005256F3" w:rsidRPr="00E30629">
        <w:rPr>
          <w:rFonts w:ascii="Sylfaen" w:hAnsi="Sylfaen"/>
          <w:color w:val="000000" w:themeColor="text1"/>
          <w:lang w:val="ka-GE"/>
        </w:rPr>
        <w:t xml:space="preserve"> უშუალო</w:t>
      </w:r>
      <w:r w:rsidRPr="00E30629">
        <w:rPr>
          <w:rFonts w:ascii="Sylfaen" w:hAnsi="Sylfaen"/>
          <w:color w:val="000000" w:themeColor="text1"/>
          <w:lang w:val="ka-GE"/>
        </w:rPr>
        <w:t xml:space="preserve"> ხელმძღვანელს.</w:t>
      </w:r>
      <w:r w:rsidRPr="00E30629">
        <w:rPr>
          <w:rFonts w:ascii="Sylfaen" w:hAnsi="Sylfaen" w:cs="Sylfaen"/>
          <w:color w:val="000000" w:themeColor="text1"/>
          <w:lang w:val="ka-GE"/>
        </w:rPr>
        <w:t xml:space="preserve"> </w:t>
      </w:r>
    </w:p>
    <w:p w14:paraId="18279A75" w14:textId="37F97E1C" w:rsidR="000F7912" w:rsidRPr="00E30629" w:rsidRDefault="008A3C6C" w:rsidP="003E6579">
      <w:pPr>
        <w:spacing w:before="120" w:after="120" w:line="276" w:lineRule="auto"/>
        <w:ind w:firstLine="426"/>
        <w:jc w:val="both"/>
        <w:rPr>
          <w:rFonts w:ascii="Sylfaen" w:hAnsi="Sylfaen" w:cs="Sylfaen"/>
          <w:color w:val="000000" w:themeColor="text1"/>
          <w:lang w:val="ka-GE"/>
        </w:rPr>
      </w:pPr>
      <w:commentRangeStart w:id="97"/>
      <w:r w:rsidRPr="00E30629">
        <w:rPr>
          <w:rFonts w:ascii="Sylfaen" w:hAnsi="Sylfaen" w:cs="Times"/>
          <w:color w:val="000000" w:themeColor="text1"/>
          <w:lang w:val="ka-GE"/>
        </w:rPr>
        <w:t xml:space="preserve">2. ამ მუხლის პირველი პუნქტით გათვალისწინებული </w:t>
      </w:r>
      <w:r w:rsidR="00B95488" w:rsidRPr="00E30629">
        <w:rPr>
          <w:rFonts w:ascii="Sylfaen" w:hAnsi="Sylfaen" w:cs="Times"/>
          <w:color w:val="000000" w:themeColor="text1"/>
          <w:lang w:val="ka-GE"/>
        </w:rPr>
        <w:t>ანალიზის ფორმა და მოთხოვნები განისაზღვრება იმ უწყების</w:t>
      </w:r>
      <w:r w:rsidR="00F2657B">
        <w:rPr>
          <w:rFonts w:ascii="Sylfaen" w:hAnsi="Sylfaen" w:cs="Times"/>
          <w:color w:val="000000" w:themeColor="text1"/>
          <w:lang w:val="ka-GE"/>
        </w:rPr>
        <w:t xml:space="preserve"> დებულებით</w:t>
      </w:r>
      <w:r w:rsidR="00B95488" w:rsidRPr="00E30629">
        <w:rPr>
          <w:rFonts w:ascii="Sylfaen" w:hAnsi="Sylfaen" w:cs="Times"/>
          <w:color w:val="000000" w:themeColor="text1"/>
          <w:lang w:val="ka-GE"/>
        </w:rPr>
        <w:t xml:space="preserve"> </w:t>
      </w:r>
      <w:r w:rsidR="00B76634">
        <w:rPr>
          <w:rFonts w:ascii="Sylfaen" w:hAnsi="Sylfaen" w:cs="Times"/>
          <w:color w:val="000000" w:themeColor="text1"/>
          <w:lang w:val="ka-GE"/>
        </w:rPr>
        <w:t xml:space="preserve">ან </w:t>
      </w:r>
      <w:r w:rsidR="00B95488" w:rsidRPr="00E30629">
        <w:rPr>
          <w:rFonts w:ascii="Sylfaen" w:hAnsi="Sylfaen" w:cs="Times"/>
          <w:color w:val="000000" w:themeColor="text1"/>
          <w:lang w:val="ka-GE"/>
        </w:rPr>
        <w:t>კანონქვემდებარე აქტით, რომლის უშუალო დაქვემდებარებაში არის სოციალური მუშაკი.</w:t>
      </w:r>
      <w:commentRangeEnd w:id="97"/>
      <w:r w:rsidR="0083139B">
        <w:rPr>
          <w:rStyle w:val="CommentReference"/>
          <w:lang w:val="de-DE"/>
        </w:rPr>
        <w:commentReference w:id="97"/>
      </w:r>
    </w:p>
    <w:p w14:paraId="0DB0D13A" w14:textId="77777777" w:rsidR="000F7912" w:rsidRPr="00E30629" w:rsidRDefault="000F7912" w:rsidP="003E6579">
      <w:pPr>
        <w:spacing w:before="120" w:after="120" w:line="276" w:lineRule="auto"/>
        <w:ind w:firstLine="426"/>
        <w:jc w:val="both"/>
        <w:rPr>
          <w:rFonts w:ascii="Sylfaen" w:hAnsi="Sylfaen" w:cs="Times"/>
          <w:color w:val="000000" w:themeColor="text1"/>
        </w:rPr>
      </w:pPr>
    </w:p>
    <w:p w14:paraId="7FB28370" w14:textId="0ADB3EA2" w:rsidR="00AD265C" w:rsidRPr="00E30629" w:rsidRDefault="00AD265C" w:rsidP="003E6579">
      <w:pPr>
        <w:autoSpaceDE w:val="0"/>
        <w:autoSpaceDN w:val="0"/>
        <w:adjustRightInd w:val="0"/>
        <w:spacing w:before="120" w:after="120" w:line="276" w:lineRule="auto"/>
        <w:ind w:firstLine="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მუხლი</w:t>
      </w:r>
      <w:r w:rsidRPr="00E30629">
        <w:rPr>
          <w:rFonts w:ascii="Sylfaen" w:eastAsia="Sylfaen_PDF_Subset" w:hAnsi="Sylfaen" w:cs="Sylfaen_PDF_Subset"/>
          <w:b/>
          <w:color w:val="000000" w:themeColor="text1"/>
          <w:lang w:val="ka-GE"/>
        </w:rPr>
        <w:t xml:space="preserve"> </w:t>
      </w:r>
      <w:r w:rsidR="00C03273" w:rsidRPr="00E30629">
        <w:rPr>
          <w:rFonts w:ascii="Sylfaen" w:eastAsia="Sylfaen_PDF_Subset" w:hAnsi="Sylfaen" w:cs="Sylfaen_PDF_Subset"/>
          <w:b/>
          <w:color w:val="000000" w:themeColor="text1"/>
          <w:lang w:val="ka-GE"/>
        </w:rPr>
        <w:t>3</w:t>
      </w:r>
      <w:r w:rsidR="00E30E7C">
        <w:rPr>
          <w:rFonts w:ascii="Sylfaen" w:eastAsia="Sylfaen_PDF_Subset" w:hAnsi="Sylfaen" w:cs="Sylfaen_PDF_Subset"/>
          <w:b/>
          <w:color w:val="000000" w:themeColor="text1"/>
          <w:lang w:val="ka-GE"/>
        </w:rPr>
        <w:t>4</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სოციალური მუშაკის</w:t>
      </w:r>
      <w:r w:rsidRPr="00E30629">
        <w:rPr>
          <w:rFonts w:ascii="Sylfaen" w:eastAsia="Sylfaen_PDF_Subset" w:hAnsi="Sylfaen" w:cs="Sylfaen_PDF_Subset"/>
          <w:b/>
          <w:color w:val="000000" w:themeColor="text1"/>
          <w:lang w:val="ka-GE"/>
        </w:rPr>
        <w:t xml:space="preserve"> უწყვეტი </w:t>
      </w:r>
      <w:r w:rsidRPr="00E30629">
        <w:rPr>
          <w:rFonts w:ascii="Sylfaen" w:eastAsia="Sylfaen_PDF_Subset" w:hAnsi="Sylfaen" w:cs="Sylfaen"/>
          <w:b/>
          <w:color w:val="000000" w:themeColor="text1"/>
          <w:lang w:val="ka-GE"/>
        </w:rPr>
        <w:t>პროფესიული</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განვითარება</w:t>
      </w:r>
    </w:p>
    <w:p w14:paraId="7E696DAC" w14:textId="77777777" w:rsidR="00AD265C" w:rsidRPr="00E30629" w:rsidRDefault="00AD265C"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1. სოციალური სამსახურის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მიზნებიდან</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გამომდინარე</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სოციალური მუშაკი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ვალდებულია შეთავაზებული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პროფესიული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განვითარების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პროგრამებში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მონაწილეობით</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განავითაროს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საკუთარი პროფესიული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შესაძლებლობები,</w:t>
      </w:r>
      <w:r w:rsidRPr="00E30629">
        <w:rPr>
          <w:rFonts w:ascii="Sylfaen" w:eastAsia="Sylfaen_PDF_Subset" w:hAnsi="Sylfaen" w:cs="Sylfaen_PDF_Subset"/>
          <w:color w:val="000000" w:themeColor="text1"/>
          <w:lang w:val="ka-GE"/>
        </w:rPr>
        <w:t xml:space="preserve"> </w:t>
      </w:r>
    </w:p>
    <w:p w14:paraId="0001175D" w14:textId="3D6A1510" w:rsidR="006078BD" w:rsidRPr="00E30629" w:rsidRDefault="00AD265C"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commentRangeStart w:id="98"/>
      <w:r w:rsidRPr="00E30629">
        <w:rPr>
          <w:rFonts w:ascii="Sylfaen" w:eastAsia="Sylfaen_PDF_Subset" w:hAnsi="Sylfaen" w:cs="Sylfaen"/>
          <w:color w:val="000000" w:themeColor="text1"/>
          <w:lang w:val="ka-GE"/>
        </w:rPr>
        <w:lastRenderedPageBreak/>
        <w:t xml:space="preserve">2. დამსაქმებლის მიერ, </w:t>
      </w:r>
      <w:r w:rsidR="00F76B3A" w:rsidRPr="00E30629">
        <w:rPr>
          <w:rFonts w:ascii="Sylfaen" w:eastAsia="Sylfaen_PDF_Subset" w:hAnsi="Sylfaen" w:cs="Sylfaen"/>
          <w:color w:val="000000" w:themeColor="text1"/>
          <w:lang w:val="ka-GE"/>
        </w:rPr>
        <w:t>ორ</w:t>
      </w:r>
      <w:r w:rsidRPr="00E30629">
        <w:rPr>
          <w:rFonts w:ascii="Sylfaen" w:eastAsia="Sylfaen_PDF_Subset" w:hAnsi="Sylfaen" w:cs="Sylfaen"/>
          <w:color w:val="000000" w:themeColor="text1"/>
          <w:lang w:val="ka-GE"/>
        </w:rPr>
        <w:t xml:space="preserve"> წელიწადში ერთხელ</w:t>
      </w:r>
      <w:r w:rsidR="008F2571" w:rsidRPr="00E30629">
        <w:rPr>
          <w:rFonts w:ascii="Sylfaen" w:eastAsia="Sylfaen_PDF_Subset" w:hAnsi="Sylfaen" w:cs="Sylfaen"/>
          <w:color w:val="000000" w:themeColor="text1"/>
          <w:lang w:val="ka-GE"/>
        </w:rPr>
        <w:t xml:space="preserve"> მაინც</w:t>
      </w:r>
      <w:r w:rsidRPr="00E30629">
        <w:rPr>
          <w:rFonts w:ascii="Sylfaen" w:eastAsia="Sylfaen_PDF_Subset" w:hAnsi="Sylfaen" w:cs="Sylfaen"/>
          <w:color w:val="000000" w:themeColor="text1"/>
          <w:lang w:val="ka-GE"/>
        </w:rPr>
        <w:t>,</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უზრუნველყოფილ უნდა იქნეს სოციალური მუშაკის პროფესიული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განვითარებისათვის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სავალდებულო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პროგრამებში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მონაწილეობა</w:t>
      </w:r>
      <w:r w:rsidR="00BE77C2" w:rsidRPr="00E30629">
        <w:rPr>
          <w:rFonts w:ascii="Sylfaen" w:eastAsia="Sylfaen_PDF_Subset" w:hAnsi="Sylfaen" w:cs="Sylfaen"/>
          <w:color w:val="000000" w:themeColor="text1"/>
          <w:lang w:val="ka-GE"/>
        </w:rPr>
        <w:t xml:space="preserve">. </w:t>
      </w:r>
      <w:commentRangeEnd w:id="98"/>
      <w:r w:rsidR="0083139B">
        <w:rPr>
          <w:rStyle w:val="CommentReference"/>
          <w:lang w:val="de-DE"/>
        </w:rPr>
        <w:commentReference w:id="98"/>
      </w:r>
    </w:p>
    <w:p w14:paraId="262BDBDF" w14:textId="77777777" w:rsidR="00BE77C2" w:rsidRPr="00E30629" w:rsidRDefault="00BE77C2"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p>
    <w:p w14:paraId="0C48D0F3" w14:textId="17FE7517" w:rsidR="006139C7" w:rsidRPr="00E30629" w:rsidRDefault="00C563EA"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t xml:space="preserve">მუხლი </w:t>
      </w:r>
      <w:r w:rsidR="00E0624D" w:rsidRPr="00E30629">
        <w:rPr>
          <w:rFonts w:ascii="Sylfaen" w:hAnsi="Sylfaen"/>
          <w:b/>
          <w:color w:val="000000" w:themeColor="text1"/>
          <w:lang w:val="ka-GE"/>
        </w:rPr>
        <w:t>3</w:t>
      </w:r>
      <w:r w:rsidR="00E30E7C">
        <w:rPr>
          <w:rFonts w:ascii="Sylfaen" w:hAnsi="Sylfaen"/>
          <w:b/>
          <w:color w:val="000000" w:themeColor="text1"/>
          <w:lang w:val="ka-GE"/>
        </w:rPr>
        <w:t>5</w:t>
      </w:r>
      <w:r w:rsidRPr="00E30629">
        <w:rPr>
          <w:rFonts w:ascii="Sylfaen" w:hAnsi="Sylfaen"/>
          <w:b/>
          <w:color w:val="000000" w:themeColor="text1"/>
          <w:lang w:val="ka-GE"/>
        </w:rPr>
        <w:t>.</w:t>
      </w:r>
      <w:r w:rsidR="009F6E60" w:rsidRPr="00E30629">
        <w:rPr>
          <w:rFonts w:ascii="Sylfaen" w:hAnsi="Sylfaen"/>
          <w:b/>
          <w:color w:val="000000" w:themeColor="text1"/>
          <w:lang w:val="ka-GE"/>
        </w:rPr>
        <w:t xml:space="preserve"> სოციალური მუშაკის პასუხისმგებლობა </w:t>
      </w:r>
    </w:p>
    <w:p w14:paraId="5FAE1864" w14:textId="310AB2BF" w:rsidR="006139C7" w:rsidRPr="00E30629" w:rsidRDefault="006139C7"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ამ კანონით </w:t>
      </w:r>
      <w:r w:rsidR="00DC4E6C" w:rsidRPr="00E30629">
        <w:rPr>
          <w:rFonts w:ascii="Sylfaen" w:hAnsi="Sylfaen"/>
          <w:color w:val="000000" w:themeColor="text1"/>
          <w:lang w:val="ka-GE"/>
        </w:rPr>
        <w:t>გათვალისწინებულ</w:t>
      </w:r>
      <w:r w:rsidR="00501E6B" w:rsidRPr="00E30629">
        <w:rPr>
          <w:rFonts w:ascii="Sylfaen" w:hAnsi="Sylfaen"/>
          <w:color w:val="000000" w:themeColor="text1"/>
          <w:lang w:val="ka-GE"/>
        </w:rPr>
        <w:t>ი</w:t>
      </w:r>
      <w:r w:rsidRPr="00E30629">
        <w:rPr>
          <w:rFonts w:ascii="Sylfaen" w:hAnsi="Sylfaen"/>
          <w:color w:val="000000" w:themeColor="text1"/>
          <w:lang w:val="ka-GE"/>
        </w:rPr>
        <w:t xml:space="preserve"> ვალდებულებების შეუსრულებლობისათვის სოციალურ მუშაკს </w:t>
      </w:r>
      <w:commentRangeStart w:id="99"/>
      <w:r w:rsidR="0073752F">
        <w:rPr>
          <w:rFonts w:ascii="Sylfaen" w:hAnsi="Sylfaen"/>
          <w:color w:val="000000" w:themeColor="text1"/>
          <w:lang w:val="ka-GE"/>
        </w:rPr>
        <w:t xml:space="preserve">უფლებამოსილი ორგანოს </w:t>
      </w:r>
      <w:commentRangeEnd w:id="99"/>
      <w:r w:rsidR="006D0483">
        <w:rPr>
          <w:rStyle w:val="CommentReference"/>
          <w:lang w:val="de-DE"/>
        </w:rPr>
        <w:commentReference w:id="99"/>
      </w:r>
      <w:r w:rsidR="0073752F">
        <w:rPr>
          <w:rFonts w:ascii="Sylfaen" w:hAnsi="Sylfaen"/>
          <w:color w:val="000000" w:themeColor="text1"/>
          <w:lang w:val="ka-GE"/>
        </w:rPr>
        <w:t xml:space="preserve">მიერ </w:t>
      </w:r>
      <w:r w:rsidRPr="00E30629">
        <w:rPr>
          <w:rFonts w:ascii="Sylfaen" w:hAnsi="Sylfaen"/>
          <w:color w:val="000000" w:themeColor="text1"/>
          <w:lang w:val="ka-GE"/>
        </w:rPr>
        <w:t xml:space="preserve">დაეკისრება </w:t>
      </w:r>
      <w:r w:rsidR="00D36424">
        <w:rPr>
          <w:rFonts w:ascii="Sylfaen" w:hAnsi="Sylfaen"/>
          <w:color w:val="000000" w:themeColor="text1"/>
          <w:lang w:val="ka-GE"/>
        </w:rPr>
        <w:t xml:space="preserve">ამ კანონის 64-ე მუხლით გათვალისწინებული </w:t>
      </w:r>
      <w:r w:rsidRPr="00E30629">
        <w:rPr>
          <w:rFonts w:ascii="Sylfaen" w:hAnsi="Sylfaen"/>
          <w:color w:val="000000" w:themeColor="text1"/>
          <w:lang w:val="ka-GE"/>
        </w:rPr>
        <w:t>პასუხისმგებლობ</w:t>
      </w:r>
      <w:r w:rsidR="00D36424">
        <w:rPr>
          <w:rFonts w:ascii="Sylfaen" w:hAnsi="Sylfaen"/>
          <w:color w:val="000000" w:themeColor="text1"/>
          <w:lang w:val="ka-GE"/>
        </w:rPr>
        <w:t>ის ზომა</w:t>
      </w:r>
      <w:r w:rsidR="00AC123F" w:rsidRPr="00E30629">
        <w:rPr>
          <w:rFonts w:ascii="Sylfaen" w:hAnsi="Sylfaen"/>
          <w:color w:val="000000" w:themeColor="text1"/>
          <w:lang w:val="ka-GE"/>
        </w:rPr>
        <w:t>.</w:t>
      </w:r>
    </w:p>
    <w:p w14:paraId="5E0DC6C3" w14:textId="77777777" w:rsidR="005A79A1" w:rsidRPr="00E30629" w:rsidRDefault="005A79A1" w:rsidP="00A017E1">
      <w:pPr>
        <w:pStyle w:val="abzacixml"/>
        <w:rPr>
          <w:color w:val="000000" w:themeColor="text1"/>
        </w:rPr>
      </w:pPr>
    </w:p>
    <w:p w14:paraId="63D1E2B4" w14:textId="2B603E0A" w:rsidR="005A79A1" w:rsidRPr="00E30629" w:rsidRDefault="004C0407" w:rsidP="003E6579">
      <w:pPr>
        <w:pStyle w:val="ListParagraph"/>
        <w:autoSpaceDE w:val="0"/>
        <w:autoSpaceDN w:val="0"/>
        <w:adjustRightInd w:val="0"/>
        <w:spacing w:before="120" w:after="120" w:line="276" w:lineRule="auto"/>
        <w:ind w:left="0" w:firstLine="426"/>
        <w:contextualSpacing w:val="0"/>
        <w:jc w:val="center"/>
        <w:rPr>
          <w:rFonts w:ascii="Sylfaen" w:hAnsi="Sylfaen"/>
          <w:b/>
          <w:color w:val="000000" w:themeColor="text1"/>
          <w:lang w:val="ka-GE"/>
        </w:rPr>
      </w:pPr>
      <w:r w:rsidRPr="00E30629">
        <w:rPr>
          <w:rFonts w:ascii="Sylfaen" w:hAnsi="Sylfaen"/>
          <w:b/>
          <w:color w:val="000000" w:themeColor="text1"/>
          <w:lang w:val="ka-GE"/>
        </w:rPr>
        <w:t xml:space="preserve">მეხუთე </w:t>
      </w:r>
      <w:r w:rsidR="005A79A1" w:rsidRPr="00E30629">
        <w:rPr>
          <w:rFonts w:ascii="Sylfaen" w:hAnsi="Sylfaen"/>
          <w:b/>
          <w:color w:val="000000" w:themeColor="text1"/>
          <w:lang w:val="ka-GE"/>
        </w:rPr>
        <w:t>თავი</w:t>
      </w:r>
    </w:p>
    <w:p w14:paraId="6E3BCC4E" w14:textId="751260E5" w:rsidR="004C0407" w:rsidRPr="00E30629" w:rsidRDefault="004C0407" w:rsidP="0086347D">
      <w:pPr>
        <w:pStyle w:val="ListParagraph"/>
        <w:autoSpaceDE w:val="0"/>
        <w:autoSpaceDN w:val="0"/>
        <w:adjustRightInd w:val="0"/>
        <w:spacing w:before="120" w:after="360" w:line="276" w:lineRule="auto"/>
        <w:ind w:left="0" w:firstLine="426"/>
        <w:contextualSpacing w:val="0"/>
        <w:jc w:val="center"/>
        <w:rPr>
          <w:rFonts w:ascii="Sylfaen" w:hAnsi="Sylfaen"/>
          <w:b/>
          <w:color w:val="000000" w:themeColor="text1"/>
        </w:rPr>
      </w:pPr>
      <w:r w:rsidRPr="00E30629">
        <w:rPr>
          <w:rFonts w:ascii="Sylfaen" w:hAnsi="Sylfaen"/>
          <w:b/>
          <w:color w:val="000000" w:themeColor="text1"/>
          <w:lang w:val="ka-GE"/>
        </w:rPr>
        <w:t xml:space="preserve">ღონისძიებები </w:t>
      </w:r>
    </w:p>
    <w:p w14:paraId="436C4384" w14:textId="17DEBB97" w:rsidR="00077E0A" w:rsidRPr="00E30629" w:rsidRDefault="004649EF" w:rsidP="003E6579">
      <w:pPr>
        <w:pStyle w:val="ListParagraph"/>
        <w:autoSpaceDE w:val="0"/>
        <w:autoSpaceDN w:val="0"/>
        <w:adjustRightInd w:val="0"/>
        <w:spacing w:before="120" w:after="120" w:line="276" w:lineRule="auto"/>
        <w:ind w:left="0" w:firstLine="426"/>
        <w:contextualSpacing w:val="0"/>
        <w:jc w:val="both"/>
        <w:rPr>
          <w:rFonts w:ascii="Sylfaen" w:hAnsi="Sylfaen"/>
          <w:b/>
          <w:color w:val="000000" w:themeColor="text1"/>
          <w:lang w:val="ka-GE"/>
        </w:rPr>
      </w:pPr>
      <w:r w:rsidRPr="00E30629">
        <w:rPr>
          <w:rFonts w:ascii="Sylfaen" w:hAnsi="Sylfaen"/>
          <w:b/>
          <w:color w:val="000000" w:themeColor="text1"/>
          <w:lang w:val="ka-GE"/>
        </w:rPr>
        <w:t>მუხლი</w:t>
      </w:r>
      <w:r w:rsidR="00C03273" w:rsidRPr="00E30629">
        <w:rPr>
          <w:rFonts w:ascii="Sylfaen" w:hAnsi="Sylfaen"/>
          <w:b/>
          <w:color w:val="000000" w:themeColor="text1"/>
          <w:lang w:val="ka-GE"/>
        </w:rPr>
        <w:t xml:space="preserve"> 3</w:t>
      </w:r>
      <w:r w:rsidR="00E30E7C">
        <w:rPr>
          <w:rFonts w:ascii="Sylfaen" w:hAnsi="Sylfaen"/>
          <w:b/>
          <w:color w:val="000000" w:themeColor="text1"/>
          <w:lang w:val="ka-GE"/>
        </w:rPr>
        <w:t>6</w:t>
      </w:r>
      <w:r w:rsidR="004C0407" w:rsidRPr="00E30629">
        <w:rPr>
          <w:rFonts w:ascii="Sylfaen" w:hAnsi="Sylfaen"/>
          <w:b/>
          <w:color w:val="000000" w:themeColor="text1"/>
          <w:lang w:val="ka-GE"/>
        </w:rPr>
        <w:t xml:space="preserve">. ღონისძიებები </w:t>
      </w:r>
    </w:p>
    <w:p w14:paraId="3382308B" w14:textId="61EFABDA" w:rsidR="004649EF" w:rsidRPr="00E30629" w:rsidRDefault="00434CAF" w:rsidP="003E6579">
      <w:pPr>
        <w:pStyle w:val="ListParagraph"/>
        <w:autoSpaceDE w:val="0"/>
        <w:autoSpaceDN w:val="0"/>
        <w:adjustRightInd w:val="0"/>
        <w:spacing w:before="120" w:after="120" w:line="276" w:lineRule="auto"/>
        <w:ind w:left="0" w:firstLine="426"/>
        <w:contextualSpacing w:val="0"/>
        <w:jc w:val="both"/>
        <w:rPr>
          <w:rFonts w:ascii="Sylfaen" w:hAnsi="Sylfaen"/>
          <w:color w:val="000000" w:themeColor="text1"/>
          <w:lang w:val="ka-GE"/>
        </w:rPr>
      </w:pPr>
      <w:r w:rsidRPr="00E30629">
        <w:rPr>
          <w:rFonts w:ascii="Sylfaen" w:hAnsi="Sylfaen"/>
          <w:color w:val="000000" w:themeColor="text1"/>
          <w:lang w:val="ka-GE"/>
        </w:rPr>
        <w:t>1.</w:t>
      </w:r>
      <w:r w:rsidR="00B77263" w:rsidRPr="00E30629">
        <w:rPr>
          <w:rFonts w:ascii="Sylfaen" w:hAnsi="Sylfaen"/>
          <w:color w:val="000000" w:themeColor="text1"/>
          <w:lang w:val="ka-GE"/>
        </w:rPr>
        <w:t xml:space="preserve"> </w:t>
      </w:r>
      <w:r w:rsidR="004649EF" w:rsidRPr="00E30629">
        <w:rPr>
          <w:rFonts w:ascii="Sylfaen" w:hAnsi="Sylfaen"/>
          <w:color w:val="000000" w:themeColor="text1"/>
          <w:lang w:val="ka-GE"/>
        </w:rPr>
        <w:t>სოციალური მუშაკის ფუნქციები</w:t>
      </w:r>
      <w:r w:rsidR="000A4FEE" w:rsidRPr="00E30629">
        <w:rPr>
          <w:rFonts w:ascii="Sylfaen" w:hAnsi="Sylfaen"/>
          <w:color w:val="000000" w:themeColor="text1"/>
          <w:lang w:val="ka-GE"/>
        </w:rPr>
        <w:t>სა და</w:t>
      </w:r>
      <w:r w:rsidR="0002427B" w:rsidRPr="00E30629">
        <w:rPr>
          <w:rFonts w:ascii="Sylfaen" w:hAnsi="Sylfaen"/>
          <w:color w:val="000000" w:themeColor="text1"/>
          <w:lang w:val="ka-GE"/>
        </w:rPr>
        <w:t xml:space="preserve"> მოვალეობების</w:t>
      </w:r>
      <w:r w:rsidR="004649EF" w:rsidRPr="00E30629">
        <w:rPr>
          <w:rFonts w:ascii="Sylfaen" w:hAnsi="Sylfaen"/>
          <w:color w:val="000000" w:themeColor="text1"/>
          <w:lang w:val="ka-GE"/>
        </w:rPr>
        <w:t xml:space="preserve"> შესასრულებლად ხორციელდება </w:t>
      </w:r>
      <w:r w:rsidR="0002427B" w:rsidRPr="00E30629">
        <w:rPr>
          <w:rFonts w:ascii="Sylfaen" w:hAnsi="Sylfaen"/>
          <w:color w:val="000000" w:themeColor="text1"/>
          <w:lang w:val="ka-GE"/>
        </w:rPr>
        <w:t>ამ თავით გათვალისწინებული</w:t>
      </w:r>
      <w:r w:rsidR="00AC5BFB" w:rsidRPr="00E30629">
        <w:rPr>
          <w:rFonts w:ascii="Sylfaen" w:hAnsi="Sylfaen"/>
          <w:color w:val="000000" w:themeColor="text1"/>
          <w:lang w:val="ka-GE"/>
        </w:rPr>
        <w:t xml:space="preserve"> </w:t>
      </w:r>
      <w:r w:rsidR="004649EF" w:rsidRPr="00E30629">
        <w:rPr>
          <w:rFonts w:ascii="Sylfaen" w:hAnsi="Sylfaen"/>
          <w:color w:val="000000" w:themeColor="text1"/>
          <w:lang w:val="ka-GE"/>
        </w:rPr>
        <w:t xml:space="preserve">ღონისძიებები. </w:t>
      </w:r>
    </w:p>
    <w:p w14:paraId="332E084F" w14:textId="08019EE9" w:rsidR="00434CAF" w:rsidRPr="00E30629" w:rsidRDefault="00434CAF" w:rsidP="003E6579">
      <w:pPr>
        <w:pStyle w:val="ListParagraph"/>
        <w:autoSpaceDE w:val="0"/>
        <w:autoSpaceDN w:val="0"/>
        <w:adjustRightInd w:val="0"/>
        <w:spacing w:before="120" w:after="120" w:line="276" w:lineRule="auto"/>
        <w:ind w:left="0" w:firstLine="426"/>
        <w:contextualSpacing w:val="0"/>
        <w:jc w:val="both"/>
        <w:rPr>
          <w:rFonts w:ascii="Sylfaen" w:hAnsi="Sylfaen"/>
          <w:color w:val="000000" w:themeColor="text1"/>
          <w:lang w:val="ka-GE"/>
        </w:rPr>
      </w:pPr>
      <w:r w:rsidRPr="00E30629">
        <w:rPr>
          <w:rFonts w:ascii="Sylfaen" w:hAnsi="Sylfaen"/>
          <w:color w:val="000000" w:themeColor="text1"/>
          <w:lang w:val="ka-GE"/>
        </w:rPr>
        <w:t>2. სოციალური მუშაკი ვალდებულია მოახდინოს ყველა ღონისძიების დოკუმენტირება.</w:t>
      </w:r>
    </w:p>
    <w:p w14:paraId="60F6A578" w14:textId="1F090205" w:rsidR="00F95349" w:rsidRPr="00E30629" w:rsidRDefault="00F95349" w:rsidP="003E6579">
      <w:pPr>
        <w:pStyle w:val="ListParagraph"/>
        <w:autoSpaceDE w:val="0"/>
        <w:autoSpaceDN w:val="0"/>
        <w:adjustRightInd w:val="0"/>
        <w:spacing w:before="120" w:after="120" w:line="276" w:lineRule="auto"/>
        <w:ind w:left="0" w:firstLine="426"/>
        <w:contextualSpacing w:val="0"/>
        <w:jc w:val="both"/>
        <w:rPr>
          <w:rFonts w:ascii="Sylfaen" w:hAnsi="Sylfaen"/>
          <w:color w:val="000000" w:themeColor="text1"/>
          <w:lang w:val="ka-GE"/>
        </w:rPr>
      </w:pPr>
      <w:r w:rsidRPr="00E30629">
        <w:rPr>
          <w:rFonts w:ascii="Sylfaen" w:hAnsi="Sylfaen"/>
          <w:color w:val="000000" w:themeColor="text1"/>
        </w:rPr>
        <w:t xml:space="preserve">3. </w:t>
      </w:r>
      <w:r w:rsidRPr="00E30629">
        <w:rPr>
          <w:rFonts w:ascii="Sylfaen" w:hAnsi="Sylfaen"/>
          <w:color w:val="000000" w:themeColor="text1"/>
          <w:lang w:val="ka-GE"/>
        </w:rPr>
        <w:t>ოქმი</w:t>
      </w:r>
      <w:r w:rsidR="00FE531C" w:rsidRPr="00E30629">
        <w:rPr>
          <w:rFonts w:ascii="Sylfaen" w:hAnsi="Sylfaen"/>
          <w:color w:val="000000" w:themeColor="text1"/>
          <w:lang w:val="ka-GE"/>
        </w:rPr>
        <w:t>ს შედგენის ფორმა და წესი განისაზღვრება იმ უწყების ნორმატიული აქტით, რომლის დაქვემდებარებაშიც არის სოციალური მუშაკი.</w:t>
      </w:r>
    </w:p>
    <w:p w14:paraId="363F823D" w14:textId="77777777" w:rsidR="00714BFE" w:rsidRPr="00E30629" w:rsidRDefault="00714BFE" w:rsidP="003E6579">
      <w:pPr>
        <w:pStyle w:val="ListParagraph"/>
        <w:autoSpaceDE w:val="0"/>
        <w:autoSpaceDN w:val="0"/>
        <w:adjustRightInd w:val="0"/>
        <w:spacing w:before="120" w:after="120" w:line="276" w:lineRule="auto"/>
        <w:ind w:left="0" w:firstLine="426"/>
        <w:contextualSpacing w:val="0"/>
        <w:jc w:val="both"/>
        <w:rPr>
          <w:rFonts w:ascii="Sylfaen" w:hAnsi="Sylfaen"/>
          <w:color w:val="000000" w:themeColor="text1"/>
          <w:lang w:val="ka-GE"/>
        </w:rPr>
      </w:pPr>
    </w:p>
    <w:p w14:paraId="73463463" w14:textId="56CF473A" w:rsidR="006139C7" w:rsidRPr="00E30629" w:rsidRDefault="006139C7" w:rsidP="003E6579">
      <w:pPr>
        <w:pStyle w:val="ListParagraph"/>
        <w:autoSpaceDE w:val="0"/>
        <w:autoSpaceDN w:val="0"/>
        <w:adjustRightInd w:val="0"/>
        <w:spacing w:before="120" w:after="120" w:line="276" w:lineRule="auto"/>
        <w:ind w:left="0" w:firstLine="426"/>
        <w:contextualSpacing w:val="0"/>
        <w:jc w:val="both"/>
        <w:rPr>
          <w:rFonts w:ascii="Sylfaen" w:hAnsi="Sylfaen"/>
          <w:b/>
          <w:color w:val="000000" w:themeColor="text1"/>
          <w:lang w:val="ka-GE"/>
        </w:rPr>
      </w:pPr>
      <w:r w:rsidRPr="00E30629">
        <w:rPr>
          <w:rFonts w:ascii="Sylfaen" w:hAnsi="Sylfaen"/>
          <w:b/>
          <w:color w:val="000000" w:themeColor="text1"/>
          <w:lang w:val="ka-GE"/>
        </w:rPr>
        <w:t>მუხლი</w:t>
      </w:r>
      <w:r w:rsidR="00C03273" w:rsidRPr="00E30629">
        <w:rPr>
          <w:rFonts w:ascii="Sylfaen" w:hAnsi="Sylfaen"/>
          <w:b/>
          <w:color w:val="000000" w:themeColor="text1"/>
          <w:lang w:val="ka-GE"/>
        </w:rPr>
        <w:t xml:space="preserve"> 3</w:t>
      </w:r>
      <w:r w:rsidR="00E30E7C">
        <w:rPr>
          <w:rFonts w:ascii="Sylfaen" w:hAnsi="Sylfaen"/>
          <w:b/>
          <w:color w:val="000000" w:themeColor="text1"/>
          <w:lang w:val="ka-GE"/>
        </w:rPr>
        <w:t>7</w:t>
      </w:r>
      <w:r w:rsidRPr="00E30629">
        <w:rPr>
          <w:rFonts w:ascii="Sylfaen" w:hAnsi="Sylfaen"/>
          <w:b/>
          <w:color w:val="000000" w:themeColor="text1"/>
          <w:lang w:val="ka-GE"/>
        </w:rPr>
        <w:t xml:space="preserve">. პრევენცია </w:t>
      </w:r>
    </w:p>
    <w:p w14:paraId="0A36C36A" w14:textId="13FFB671" w:rsidR="006776B3" w:rsidRPr="00E30629" w:rsidRDefault="00B567ED" w:rsidP="005370C2">
      <w:pPr>
        <w:spacing w:before="120" w:after="120" w:line="276" w:lineRule="auto"/>
        <w:ind w:firstLine="426"/>
        <w:jc w:val="both"/>
        <w:rPr>
          <w:rFonts w:ascii="Sylfaen" w:eastAsia="Times New Roman" w:hAnsi="Sylfaen" w:cs="Times New Roman"/>
          <w:color w:val="000000" w:themeColor="text1"/>
          <w:shd w:val="clear" w:color="auto" w:fill="FFFFFF"/>
          <w:lang w:val="ka-GE" w:eastAsia="de-DE"/>
        </w:rPr>
      </w:pPr>
      <w:r>
        <w:rPr>
          <w:rFonts w:ascii="Sylfaen" w:hAnsi="Sylfaen"/>
          <w:color w:val="000000" w:themeColor="text1"/>
          <w:lang w:val="ka-GE"/>
        </w:rPr>
        <w:t xml:space="preserve">        </w:t>
      </w:r>
      <w:r w:rsidR="00D77C0B" w:rsidRPr="00E30629">
        <w:rPr>
          <w:rFonts w:ascii="Sylfaen" w:hAnsi="Sylfaen"/>
          <w:color w:val="000000" w:themeColor="text1"/>
          <w:lang w:val="ka-GE"/>
        </w:rPr>
        <w:t xml:space="preserve">სოციალური </w:t>
      </w:r>
      <w:r w:rsidR="00714BFE" w:rsidRPr="00E30629">
        <w:rPr>
          <w:rFonts w:ascii="Sylfaen" w:hAnsi="Sylfaen"/>
          <w:color w:val="000000" w:themeColor="text1"/>
          <w:lang w:val="ka-GE"/>
        </w:rPr>
        <w:t>მუშაკი</w:t>
      </w:r>
      <w:r w:rsidR="00D77C0B" w:rsidRPr="00E30629">
        <w:rPr>
          <w:rFonts w:ascii="Sylfaen" w:hAnsi="Sylfaen"/>
          <w:color w:val="000000" w:themeColor="text1"/>
          <w:lang w:val="ka-GE"/>
        </w:rPr>
        <w:t xml:space="preserve"> </w:t>
      </w:r>
      <w:r w:rsidR="004B4AD6" w:rsidRPr="00E30629">
        <w:rPr>
          <w:rFonts w:ascii="Sylfaen" w:hAnsi="Sylfaen"/>
          <w:color w:val="000000" w:themeColor="text1"/>
          <w:lang w:val="ka-GE"/>
        </w:rPr>
        <w:t xml:space="preserve">აწოდებს </w:t>
      </w:r>
      <w:r w:rsidR="004C0407" w:rsidRPr="00E30629">
        <w:rPr>
          <w:rFonts w:ascii="Sylfaen" w:eastAsia="Times New Roman" w:hAnsi="Sylfaen" w:cs="Times New Roman"/>
          <w:color w:val="000000" w:themeColor="text1"/>
          <w:shd w:val="clear" w:color="auto" w:fill="FFFFFF"/>
          <w:lang w:val="de-DE" w:eastAsia="de-DE"/>
        </w:rPr>
        <w:t>ბენეფიციარს</w:t>
      </w:r>
      <w:r w:rsidR="00D77C0B" w:rsidRPr="00E30629">
        <w:rPr>
          <w:rFonts w:ascii="Sylfaen" w:eastAsia="Times New Roman" w:hAnsi="Sylfaen" w:cs="Times New Roman"/>
          <w:color w:val="000000" w:themeColor="text1"/>
          <w:shd w:val="clear" w:color="auto" w:fill="FFFFFF"/>
          <w:lang w:val="de-DE" w:eastAsia="de-DE"/>
        </w:rPr>
        <w:t xml:space="preserve"> </w:t>
      </w:r>
      <w:r w:rsidR="003C5652" w:rsidRPr="00E30629">
        <w:rPr>
          <w:rFonts w:ascii="Sylfaen" w:eastAsia="Times New Roman" w:hAnsi="Sylfaen" w:cs="Times New Roman"/>
          <w:color w:val="000000" w:themeColor="text1"/>
          <w:shd w:val="clear" w:color="auto" w:fill="FFFFFF"/>
          <w:lang w:val="ka-GE" w:eastAsia="de-DE"/>
        </w:rPr>
        <w:t xml:space="preserve">შესაბამის </w:t>
      </w:r>
      <w:r w:rsidR="00D77C0B" w:rsidRPr="00E30629">
        <w:rPr>
          <w:rFonts w:ascii="Sylfaen" w:eastAsia="Times New Roman" w:hAnsi="Sylfaen" w:cs="Times New Roman"/>
          <w:color w:val="000000" w:themeColor="text1"/>
          <w:shd w:val="clear" w:color="auto" w:fill="FFFFFF"/>
          <w:lang w:val="de-DE" w:eastAsia="de-DE"/>
        </w:rPr>
        <w:t>სერვისს</w:t>
      </w:r>
      <w:r>
        <w:rPr>
          <w:rFonts w:ascii="Sylfaen" w:eastAsia="Times New Roman" w:hAnsi="Sylfaen" w:cs="Times New Roman"/>
          <w:color w:val="000000" w:themeColor="text1"/>
          <w:shd w:val="clear" w:color="auto" w:fill="FFFFFF"/>
          <w:lang w:val="ka-GE" w:eastAsia="de-DE"/>
        </w:rPr>
        <w:t>, როდესაც</w:t>
      </w:r>
      <w:ins w:id="100" w:author="zurab tatanashvili" w:date="2018-01-07T00:34:00Z">
        <w:r w:rsidR="006D0483">
          <w:rPr>
            <w:rFonts w:ascii="Sylfaen" w:eastAsia="Times New Roman" w:hAnsi="Sylfaen" w:cs="Times New Roman"/>
            <w:color w:val="000000" w:themeColor="text1"/>
            <w:shd w:val="clear" w:color="auto" w:fill="FFFFFF"/>
            <w:lang w:val="ka-GE" w:eastAsia="de-DE"/>
          </w:rPr>
          <w:t xml:space="preserve"> ბენეფიციარის სოციალურ ფუნქციონირება</w:t>
        </w:r>
      </w:ins>
      <w:ins w:id="101" w:author="zurab tatanashvili" w:date="2018-01-07T00:35:00Z">
        <w:r w:rsidR="006D0483">
          <w:rPr>
            <w:rFonts w:ascii="Sylfaen" w:eastAsia="Times New Roman" w:hAnsi="Sylfaen" w:cs="Times New Roman"/>
            <w:color w:val="000000" w:themeColor="text1"/>
            <w:shd w:val="clear" w:color="auto" w:fill="FFFFFF"/>
            <w:lang w:val="ka-GE" w:eastAsia="de-DE"/>
          </w:rPr>
          <w:t xml:space="preserve"> დგას არგუმენტირებული რისკების ქვეშ</w:t>
        </w:r>
      </w:ins>
      <w:ins w:id="102" w:author="zurab tatanashvili" w:date="2018-01-07T00:34:00Z">
        <w:r w:rsidR="006D0483">
          <w:rPr>
            <w:rFonts w:ascii="Sylfaen" w:eastAsia="Times New Roman" w:hAnsi="Sylfaen" w:cs="Times New Roman"/>
            <w:color w:val="000000" w:themeColor="text1"/>
            <w:shd w:val="clear" w:color="auto" w:fill="FFFFFF"/>
            <w:lang w:val="ka-GE" w:eastAsia="de-DE"/>
          </w:rPr>
          <w:t>.</w:t>
        </w:r>
      </w:ins>
      <w:del w:id="103" w:author="zurab tatanashvili" w:date="2018-01-07T00:35:00Z">
        <w:r w:rsidDel="006D0483">
          <w:rPr>
            <w:rFonts w:ascii="Sylfaen" w:eastAsia="Times New Roman" w:hAnsi="Sylfaen" w:cs="Times New Roman"/>
            <w:color w:val="000000" w:themeColor="text1"/>
            <w:shd w:val="clear" w:color="auto" w:fill="FFFFFF"/>
            <w:lang w:val="ka-GE" w:eastAsia="de-DE"/>
          </w:rPr>
          <w:delText xml:space="preserve"> </w:delText>
        </w:r>
        <w:commentRangeStart w:id="104"/>
        <w:r w:rsidDel="006D0483">
          <w:rPr>
            <w:rFonts w:ascii="Sylfaen" w:eastAsia="Times New Roman" w:hAnsi="Sylfaen" w:cs="Times New Roman"/>
            <w:color w:val="000000" w:themeColor="text1"/>
            <w:shd w:val="clear" w:color="auto" w:fill="FFFFFF"/>
            <w:lang w:val="ka-GE" w:eastAsia="de-DE"/>
          </w:rPr>
          <w:delText xml:space="preserve">საფრთხე </w:delText>
        </w:r>
      </w:del>
      <w:commentRangeEnd w:id="104"/>
      <w:r w:rsidR="006D0483">
        <w:rPr>
          <w:rStyle w:val="CommentReference"/>
          <w:lang w:val="de-DE"/>
        </w:rPr>
        <w:commentReference w:id="104"/>
      </w:r>
      <w:del w:id="105" w:author="zurab tatanashvili" w:date="2018-01-07T00:35:00Z">
        <w:r w:rsidDel="006D0483">
          <w:rPr>
            <w:rFonts w:ascii="Sylfaen" w:eastAsia="Times New Roman" w:hAnsi="Sylfaen" w:cs="Times New Roman"/>
            <w:color w:val="000000" w:themeColor="text1"/>
            <w:shd w:val="clear" w:color="auto" w:fill="FFFFFF"/>
            <w:lang w:val="ka-GE" w:eastAsia="de-DE"/>
          </w:rPr>
          <w:delText>სახეზე არ არის, თუმცა ობიექტური</w:delText>
        </w:r>
        <w:r w:rsidR="00D77C0B" w:rsidRPr="00E30629" w:rsidDel="006D0483">
          <w:rPr>
            <w:rFonts w:ascii="Sylfaen" w:eastAsia="Times New Roman" w:hAnsi="Sylfaen" w:cs="Times New Roman"/>
            <w:color w:val="000000" w:themeColor="text1"/>
            <w:shd w:val="clear" w:color="auto" w:fill="FFFFFF"/>
            <w:lang w:val="de-DE" w:eastAsia="de-DE"/>
          </w:rPr>
          <w:delText xml:space="preserve"> </w:delText>
        </w:r>
        <w:r w:rsidDel="006D0483">
          <w:rPr>
            <w:rFonts w:ascii="Sylfaen" w:eastAsia="Times New Roman" w:hAnsi="Sylfaen" w:cs="Times New Roman"/>
            <w:color w:val="000000" w:themeColor="text1"/>
            <w:shd w:val="clear" w:color="auto" w:fill="FFFFFF"/>
            <w:lang w:val="ka-GE" w:eastAsia="de-DE"/>
          </w:rPr>
          <w:delText xml:space="preserve">დამკვირვებლის თვალით </w:delText>
        </w:r>
        <w:r w:rsidR="00C410BD" w:rsidDel="006D0483">
          <w:rPr>
            <w:rFonts w:ascii="Sylfaen" w:eastAsia="Times New Roman" w:hAnsi="Sylfaen" w:cs="Times New Roman"/>
            <w:color w:val="000000" w:themeColor="text1"/>
            <w:shd w:val="clear" w:color="auto" w:fill="FFFFFF"/>
            <w:lang w:val="ka-GE" w:eastAsia="de-DE"/>
          </w:rPr>
          <w:delText xml:space="preserve">ყველა გარემოების გათვალისწინებით </w:delText>
        </w:r>
        <w:r w:rsidDel="006D0483">
          <w:rPr>
            <w:rFonts w:ascii="Sylfaen" w:eastAsia="Times New Roman" w:hAnsi="Sylfaen" w:cs="Times New Roman"/>
            <w:color w:val="000000" w:themeColor="text1"/>
            <w:shd w:val="clear" w:color="auto" w:fill="FFFFFF"/>
            <w:lang w:val="ka-GE" w:eastAsia="de-DE"/>
          </w:rPr>
          <w:delText xml:space="preserve">ის დიდი ალბათობით შეიძლება წარმოიქმნას </w:delText>
        </w:r>
        <w:r w:rsidR="00C61389" w:rsidDel="006D0483">
          <w:rPr>
            <w:rFonts w:ascii="Sylfaen" w:hAnsi="Sylfaen" w:cs="Sylfaen"/>
            <w:color w:val="000000" w:themeColor="text1"/>
            <w:lang w:val="ka-GE"/>
          </w:rPr>
          <w:delText>.</w:delText>
        </w:r>
      </w:del>
      <w:r w:rsidR="00C61389">
        <w:rPr>
          <w:rFonts w:ascii="Sylfaen" w:hAnsi="Sylfaen" w:cs="Sylfaen"/>
          <w:color w:val="000000" w:themeColor="text1"/>
          <w:lang w:val="ka-GE"/>
        </w:rPr>
        <w:t xml:space="preserve"> </w:t>
      </w:r>
    </w:p>
    <w:p w14:paraId="3D743A79" w14:textId="77777777" w:rsidR="00714BFE" w:rsidRPr="00E30629" w:rsidRDefault="00714BFE" w:rsidP="003E6579">
      <w:pPr>
        <w:spacing w:before="120" w:after="120" w:line="276" w:lineRule="auto"/>
        <w:ind w:firstLine="426"/>
        <w:jc w:val="both"/>
        <w:rPr>
          <w:rFonts w:ascii="Sylfaen" w:eastAsia="Times New Roman" w:hAnsi="Sylfaen" w:cs="Times New Roman"/>
          <w:color w:val="000000" w:themeColor="text1"/>
          <w:lang w:val="de-DE" w:eastAsia="de-DE"/>
        </w:rPr>
      </w:pPr>
    </w:p>
    <w:p w14:paraId="38888D71" w14:textId="75670E74" w:rsidR="004643E7" w:rsidRPr="00E30629" w:rsidRDefault="004643E7"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t>მუხლი</w:t>
      </w:r>
      <w:r w:rsidR="00C03273" w:rsidRPr="00E30629">
        <w:rPr>
          <w:rFonts w:ascii="Sylfaen" w:hAnsi="Sylfaen"/>
          <w:b/>
          <w:color w:val="000000" w:themeColor="text1"/>
          <w:lang w:val="ka-GE"/>
        </w:rPr>
        <w:t xml:space="preserve"> 3</w:t>
      </w:r>
      <w:r w:rsidR="00E30E7C">
        <w:rPr>
          <w:rFonts w:ascii="Sylfaen" w:hAnsi="Sylfaen"/>
          <w:b/>
          <w:color w:val="000000" w:themeColor="text1"/>
          <w:lang w:val="ka-GE"/>
        </w:rPr>
        <w:t>8</w:t>
      </w:r>
      <w:r w:rsidRPr="00E30629">
        <w:rPr>
          <w:rFonts w:ascii="Sylfaen" w:hAnsi="Sylfaen"/>
          <w:b/>
          <w:color w:val="000000" w:themeColor="text1"/>
          <w:lang w:val="ka-GE"/>
        </w:rPr>
        <w:t xml:space="preserve">. </w:t>
      </w:r>
      <w:r w:rsidR="006462A4" w:rsidRPr="00E30629">
        <w:rPr>
          <w:rFonts w:ascii="Sylfaen" w:hAnsi="Sylfaen"/>
          <w:b/>
          <w:color w:val="000000" w:themeColor="text1"/>
          <w:lang w:val="ka-GE"/>
        </w:rPr>
        <w:t xml:space="preserve">პრობლემის </w:t>
      </w:r>
      <w:r w:rsidR="00C57B33" w:rsidRPr="00E30629">
        <w:rPr>
          <w:rFonts w:ascii="Sylfaen" w:hAnsi="Sylfaen"/>
          <w:b/>
          <w:color w:val="000000" w:themeColor="text1"/>
          <w:lang w:val="ka-GE"/>
        </w:rPr>
        <w:t>განსაზღვრა</w:t>
      </w:r>
    </w:p>
    <w:p w14:paraId="16AEB30E" w14:textId="71417B16" w:rsidR="00E158B2" w:rsidRPr="00E30629" w:rsidRDefault="00E158B2"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1.</w:t>
      </w:r>
      <w:r w:rsidR="005A5604" w:rsidRPr="00E30629">
        <w:rPr>
          <w:rFonts w:ascii="Sylfaen" w:hAnsi="Sylfaen"/>
          <w:color w:val="000000" w:themeColor="text1"/>
          <w:lang w:val="ka-GE"/>
        </w:rPr>
        <w:t xml:space="preserve"> საფრთხის არსებობის შემთხვევაში, </w:t>
      </w:r>
      <w:commentRangeStart w:id="106"/>
      <w:r w:rsidR="00F513BD" w:rsidRPr="00E30629">
        <w:rPr>
          <w:rFonts w:ascii="Sylfaen" w:hAnsi="Sylfaen"/>
          <w:color w:val="000000" w:themeColor="text1"/>
          <w:lang w:val="ka-GE"/>
        </w:rPr>
        <w:t>სოციალური მუშაკი</w:t>
      </w:r>
      <w:r w:rsidR="00AC5BFB" w:rsidRPr="00E30629">
        <w:rPr>
          <w:rFonts w:ascii="Sylfaen" w:hAnsi="Sylfaen"/>
          <w:color w:val="000000" w:themeColor="text1"/>
          <w:lang w:val="ka-GE"/>
        </w:rPr>
        <w:t xml:space="preserve"> </w:t>
      </w:r>
      <w:r w:rsidR="00DD2557" w:rsidRPr="00E30629">
        <w:rPr>
          <w:rFonts w:ascii="Sylfaen" w:hAnsi="Sylfaen"/>
          <w:color w:val="000000" w:themeColor="text1"/>
          <w:lang w:val="ka-GE"/>
        </w:rPr>
        <w:t>განსაზღვრავს</w:t>
      </w:r>
      <w:r w:rsidR="007315A4" w:rsidRPr="00E30629">
        <w:rPr>
          <w:rFonts w:ascii="Sylfaen" w:hAnsi="Sylfaen"/>
          <w:color w:val="000000" w:themeColor="text1"/>
          <w:lang w:val="ka-GE"/>
        </w:rPr>
        <w:t xml:space="preserve"> დახმარების </w:t>
      </w:r>
      <w:commentRangeEnd w:id="106"/>
      <w:r w:rsidR="006D0483">
        <w:rPr>
          <w:rStyle w:val="CommentReference"/>
          <w:lang w:val="de-DE"/>
        </w:rPr>
        <w:commentReference w:id="106"/>
      </w:r>
      <w:r w:rsidR="007315A4" w:rsidRPr="00E30629">
        <w:rPr>
          <w:rFonts w:ascii="Sylfaen" w:hAnsi="Sylfaen"/>
          <w:color w:val="000000" w:themeColor="text1"/>
          <w:lang w:val="ka-GE"/>
        </w:rPr>
        <w:t xml:space="preserve">საჭიროების მქონე პირების </w:t>
      </w:r>
      <w:r w:rsidR="00AC6973" w:rsidRPr="00E30629">
        <w:rPr>
          <w:rFonts w:ascii="Sylfaen" w:hAnsi="Sylfaen"/>
          <w:color w:val="000000" w:themeColor="text1"/>
          <w:lang w:val="ka-GE"/>
        </w:rPr>
        <w:t>პრობლემ</w:t>
      </w:r>
      <w:r w:rsidR="00DD2557" w:rsidRPr="00E30629">
        <w:rPr>
          <w:rFonts w:ascii="Sylfaen" w:hAnsi="Sylfaen"/>
          <w:color w:val="000000" w:themeColor="text1"/>
          <w:lang w:val="ka-GE"/>
        </w:rPr>
        <w:t>ას</w:t>
      </w:r>
      <w:r w:rsidR="002934BA" w:rsidRPr="00E30629">
        <w:rPr>
          <w:rFonts w:ascii="Sylfaen" w:hAnsi="Sylfaen"/>
          <w:color w:val="000000" w:themeColor="text1"/>
          <w:lang w:val="ka-GE"/>
        </w:rPr>
        <w:t xml:space="preserve">. </w:t>
      </w:r>
    </w:p>
    <w:p w14:paraId="41C2735C" w14:textId="402F3757" w:rsidR="00911D67" w:rsidRPr="00E30629" w:rsidRDefault="00E158B2"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2.</w:t>
      </w:r>
      <w:r w:rsidR="00C57B33" w:rsidRPr="00E30629">
        <w:rPr>
          <w:rFonts w:ascii="Sylfaen" w:hAnsi="Sylfaen"/>
          <w:color w:val="000000" w:themeColor="text1"/>
          <w:lang w:val="ka-GE"/>
        </w:rPr>
        <w:t xml:space="preserve"> პრობლემის განსაზღვრა ხდება დახმარების საჭიროების მქონე პირთან</w:t>
      </w:r>
      <w:r w:rsidR="007315A4" w:rsidRPr="00E30629">
        <w:rPr>
          <w:rFonts w:ascii="Sylfaen" w:hAnsi="Sylfaen"/>
          <w:color w:val="000000" w:themeColor="text1"/>
          <w:lang w:val="ka-GE"/>
        </w:rPr>
        <w:t>,</w:t>
      </w:r>
      <w:r w:rsidR="00F513BD" w:rsidRPr="00E30629">
        <w:rPr>
          <w:rFonts w:ascii="Sylfaen" w:hAnsi="Sylfaen"/>
          <w:color w:val="000000" w:themeColor="text1"/>
          <w:lang w:val="ka-GE"/>
        </w:rPr>
        <w:t xml:space="preserve"> მისი ოჯახის წევრებთან, ახლო </w:t>
      </w:r>
      <w:commentRangeStart w:id="107"/>
      <w:r w:rsidR="00F513BD" w:rsidRPr="00E30629">
        <w:rPr>
          <w:rFonts w:ascii="Sylfaen" w:hAnsi="Sylfaen"/>
          <w:color w:val="000000" w:themeColor="text1"/>
          <w:lang w:val="ka-GE"/>
        </w:rPr>
        <w:t xml:space="preserve">წრესთან </w:t>
      </w:r>
      <w:commentRangeEnd w:id="107"/>
      <w:r w:rsidR="006D0483">
        <w:rPr>
          <w:rStyle w:val="CommentReference"/>
          <w:lang w:val="de-DE"/>
        </w:rPr>
        <w:commentReference w:id="107"/>
      </w:r>
      <w:r w:rsidR="00F513BD" w:rsidRPr="00E30629">
        <w:rPr>
          <w:rFonts w:ascii="Sylfaen" w:hAnsi="Sylfaen"/>
          <w:color w:val="000000" w:themeColor="text1"/>
          <w:lang w:val="ka-GE"/>
        </w:rPr>
        <w:t>გასაუბრებ</w:t>
      </w:r>
      <w:r w:rsidR="004F0494" w:rsidRPr="00E30629">
        <w:rPr>
          <w:rFonts w:ascii="Sylfaen" w:hAnsi="Sylfaen"/>
          <w:color w:val="000000" w:themeColor="text1"/>
          <w:lang w:val="ka-GE"/>
        </w:rPr>
        <w:t>ის საფუძველზე, ყველა გარემოების გათვალისწინებით.</w:t>
      </w:r>
    </w:p>
    <w:p w14:paraId="64BE6B24" w14:textId="1D70EC08" w:rsidR="00741CEA" w:rsidRPr="00E30629" w:rsidRDefault="00911D67"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3.</w:t>
      </w:r>
      <w:r w:rsidR="00B77263" w:rsidRPr="00E30629">
        <w:rPr>
          <w:rFonts w:ascii="Sylfaen" w:hAnsi="Sylfaen"/>
          <w:color w:val="000000" w:themeColor="text1"/>
          <w:lang w:val="ka-GE"/>
        </w:rPr>
        <w:t xml:space="preserve"> სოციალური მუშაკი </w:t>
      </w:r>
      <w:r w:rsidR="007315A4" w:rsidRPr="00E30629">
        <w:rPr>
          <w:rFonts w:ascii="Sylfaen" w:hAnsi="Sylfaen"/>
          <w:color w:val="000000" w:themeColor="text1"/>
          <w:lang w:val="ka-GE"/>
        </w:rPr>
        <w:t>შემთხვევის ანალიზ</w:t>
      </w:r>
      <w:r w:rsidR="00332FA3" w:rsidRPr="00E30629">
        <w:rPr>
          <w:rFonts w:ascii="Sylfaen" w:hAnsi="Sylfaen"/>
          <w:color w:val="000000" w:themeColor="text1"/>
          <w:lang w:val="ka-GE"/>
        </w:rPr>
        <w:t>ი</w:t>
      </w:r>
      <w:r w:rsidR="007315A4" w:rsidRPr="00E30629">
        <w:rPr>
          <w:rFonts w:ascii="Sylfaen" w:hAnsi="Sylfaen"/>
          <w:color w:val="000000" w:themeColor="text1"/>
          <w:lang w:val="ka-GE"/>
        </w:rPr>
        <w:t>ს და</w:t>
      </w:r>
      <w:r w:rsidR="00AC6973" w:rsidRPr="00E30629">
        <w:rPr>
          <w:rFonts w:ascii="Sylfaen" w:hAnsi="Sylfaen"/>
          <w:color w:val="000000" w:themeColor="text1"/>
          <w:lang w:val="ka-GE"/>
        </w:rPr>
        <w:t xml:space="preserve"> </w:t>
      </w:r>
      <w:r w:rsidR="00007391" w:rsidRPr="00E30629">
        <w:rPr>
          <w:rFonts w:ascii="Sylfaen" w:hAnsi="Sylfaen"/>
          <w:color w:val="000000" w:themeColor="text1"/>
          <w:lang w:val="ka-GE"/>
        </w:rPr>
        <w:t>შეფასების საფუძველზე</w:t>
      </w:r>
      <w:r w:rsidR="00F76B3A" w:rsidRPr="00E30629">
        <w:rPr>
          <w:rFonts w:ascii="Sylfaen" w:hAnsi="Sylfaen"/>
          <w:color w:val="000000" w:themeColor="text1"/>
          <w:lang w:val="ka-GE"/>
        </w:rPr>
        <w:t xml:space="preserve"> თვითონ აგრძელებს ბენეფიციართან მუშაობას, </w:t>
      </w:r>
      <w:r w:rsidR="00F76B3A" w:rsidRPr="00E30629">
        <w:rPr>
          <w:rFonts w:ascii="Sylfaen" w:eastAsia="Helvetica" w:hAnsi="Sylfaen" w:cs="Helvetica"/>
          <w:color w:val="000000" w:themeColor="text1"/>
          <w:lang w:val="ka-GE"/>
        </w:rPr>
        <w:t xml:space="preserve">ან </w:t>
      </w:r>
      <w:r w:rsidR="00F76B3A" w:rsidRPr="00E30629">
        <w:rPr>
          <w:rFonts w:ascii="Sylfaen" w:hAnsi="Sylfaen"/>
          <w:color w:val="000000" w:themeColor="text1"/>
          <w:lang w:val="ka-GE"/>
        </w:rPr>
        <w:t xml:space="preserve">საჭიროების შემთხვევაში </w:t>
      </w:r>
      <w:r w:rsidR="00007391" w:rsidRPr="00E30629">
        <w:rPr>
          <w:rFonts w:ascii="Sylfaen" w:hAnsi="Sylfaen"/>
          <w:color w:val="000000" w:themeColor="text1"/>
          <w:lang w:val="ka-GE"/>
        </w:rPr>
        <w:t xml:space="preserve">ადგენს ბენეფიციარის </w:t>
      </w:r>
      <w:r w:rsidR="00007391" w:rsidRPr="00E30629">
        <w:rPr>
          <w:rFonts w:ascii="Sylfaen" w:hAnsi="Sylfaen"/>
          <w:color w:val="000000" w:themeColor="text1"/>
          <w:lang w:val="ka-GE"/>
        </w:rPr>
        <w:lastRenderedPageBreak/>
        <w:t>მხარდამჭერ</w:t>
      </w:r>
      <w:r w:rsidR="00AC6973" w:rsidRPr="00E30629">
        <w:rPr>
          <w:rFonts w:ascii="Sylfaen" w:hAnsi="Sylfaen"/>
          <w:color w:val="000000" w:themeColor="text1"/>
          <w:lang w:val="ka-GE"/>
        </w:rPr>
        <w:t xml:space="preserve"> </w:t>
      </w:r>
      <w:r w:rsidR="00007391" w:rsidRPr="00E30629">
        <w:rPr>
          <w:rFonts w:ascii="Sylfaen" w:hAnsi="Sylfaen"/>
          <w:color w:val="000000" w:themeColor="text1"/>
          <w:lang w:val="ka-GE"/>
        </w:rPr>
        <w:t xml:space="preserve">შესაბამის </w:t>
      </w:r>
      <w:r w:rsidR="00885F96" w:rsidRPr="00E30629">
        <w:rPr>
          <w:rFonts w:ascii="Sylfaen" w:hAnsi="Sylfaen"/>
          <w:color w:val="000000" w:themeColor="text1"/>
          <w:lang w:val="ka-GE"/>
        </w:rPr>
        <w:t>სპეცი</w:t>
      </w:r>
      <w:r w:rsidR="0086347D" w:rsidRPr="00E30629">
        <w:rPr>
          <w:rFonts w:ascii="Sylfaen" w:hAnsi="Sylfaen"/>
          <w:color w:val="000000" w:themeColor="text1"/>
          <w:lang w:val="ka-GE"/>
        </w:rPr>
        <w:t>ა</w:t>
      </w:r>
      <w:r w:rsidR="00885F96" w:rsidRPr="00E30629">
        <w:rPr>
          <w:rFonts w:ascii="Sylfaen" w:hAnsi="Sylfaen"/>
          <w:color w:val="000000" w:themeColor="text1"/>
          <w:lang w:val="ka-GE"/>
        </w:rPr>
        <w:t>ლისტს</w:t>
      </w:r>
      <w:r w:rsidR="00AC6973" w:rsidRPr="00E30629">
        <w:rPr>
          <w:rFonts w:ascii="Sylfaen" w:hAnsi="Sylfaen"/>
          <w:color w:val="000000" w:themeColor="text1"/>
          <w:lang w:val="ka-GE"/>
        </w:rPr>
        <w:t xml:space="preserve"> </w:t>
      </w:r>
      <w:r w:rsidR="00007391" w:rsidRPr="00E30629">
        <w:rPr>
          <w:rFonts w:ascii="Sylfaen" w:hAnsi="Sylfaen"/>
          <w:color w:val="000000" w:themeColor="text1"/>
          <w:lang w:val="ka-GE"/>
        </w:rPr>
        <w:t>ან უწყებას და</w:t>
      </w:r>
      <w:r w:rsidR="00C11F88" w:rsidRPr="00E30629">
        <w:rPr>
          <w:rFonts w:ascii="Sylfaen" w:hAnsi="Sylfaen"/>
          <w:color w:val="000000" w:themeColor="text1"/>
          <w:lang w:val="ka-GE"/>
        </w:rPr>
        <w:t xml:space="preserve"> </w:t>
      </w:r>
      <w:r w:rsidR="00007391" w:rsidRPr="00E30629">
        <w:rPr>
          <w:rFonts w:ascii="Sylfaen" w:hAnsi="Sylfaen"/>
          <w:color w:val="000000" w:themeColor="text1"/>
          <w:lang w:val="ka-GE"/>
        </w:rPr>
        <w:t>ახდენს</w:t>
      </w:r>
      <w:r w:rsidR="00AC6973" w:rsidRPr="00E30629">
        <w:rPr>
          <w:rFonts w:ascii="Sylfaen" w:hAnsi="Sylfaen"/>
          <w:color w:val="000000" w:themeColor="text1"/>
          <w:lang w:val="ka-GE"/>
        </w:rPr>
        <w:t xml:space="preserve"> </w:t>
      </w:r>
      <w:r w:rsidR="00007391" w:rsidRPr="00E30629">
        <w:rPr>
          <w:rFonts w:ascii="Sylfaen" w:hAnsi="Sylfaen"/>
          <w:color w:val="000000" w:themeColor="text1"/>
          <w:lang w:val="ka-GE"/>
        </w:rPr>
        <w:t>მის</w:t>
      </w:r>
      <w:r w:rsidR="00AC6973" w:rsidRPr="00E30629">
        <w:rPr>
          <w:rFonts w:ascii="Sylfaen" w:hAnsi="Sylfaen"/>
          <w:color w:val="000000" w:themeColor="text1"/>
          <w:lang w:val="ka-GE"/>
        </w:rPr>
        <w:t xml:space="preserve"> რეფერირება</w:t>
      </w:r>
      <w:r w:rsidR="00007391" w:rsidRPr="00E30629">
        <w:rPr>
          <w:rFonts w:ascii="Sylfaen" w:hAnsi="Sylfaen"/>
          <w:color w:val="000000" w:themeColor="text1"/>
          <w:lang w:val="ka-GE"/>
        </w:rPr>
        <w:t>ს</w:t>
      </w:r>
      <w:ins w:id="108" w:author="zurab tatanashvili" w:date="2018-01-07T00:41:00Z">
        <w:r w:rsidR="006D0483">
          <w:rPr>
            <w:rFonts w:ascii="Sylfaen" w:hAnsi="Sylfaen"/>
            <w:color w:val="000000" w:themeColor="text1"/>
            <w:lang w:val="ka-GE"/>
          </w:rPr>
          <w:t xml:space="preserve"> ან სოციალურ თანხლებას</w:t>
        </w:r>
      </w:ins>
      <w:r w:rsidR="00007391" w:rsidRPr="00E30629">
        <w:rPr>
          <w:rFonts w:ascii="Sylfaen" w:hAnsi="Sylfaen"/>
          <w:color w:val="000000" w:themeColor="text1"/>
          <w:lang w:val="ka-GE"/>
        </w:rPr>
        <w:t>.</w:t>
      </w:r>
    </w:p>
    <w:p w14:paraId="3B83EE54" w14:textId="77777777" w:rsidR="0086347D" w:rsidRPr="00E30629" w:rsidRDefault="0086347D" w:rsidP="003E6579">
      <w:pPr>
        <w:spacing w:before="120" w:after="120" w:line="276" w:lineRule="auto"/>
        <w:ind w:firstLine="426"/>
        <w:jc w:val="both"/>
        <w:rPr>
          <w:rFonts w:ascii="Sylfaen" w:hAnsi="Sylfaen"/>
          <w:b/>
          <w:color w:val="000000" w:themeColor="text1"/>
          <w:lang w:val="ka-GE"/>
        </w:rPr>
      </w:pPr>
    </w:p>
    <w:p w14:paraId="0CE85749" w14:textId="0DA2623E" w:rsidR="00007391" w:rsidRPr="00E30629" w:rsidRDefault="00007391" w:rsidP="003E6579">
      <w:pPr>
        <w:spacing w:before="120" w:after="120" w:line="276" w:lineRule="auto"/>
        <w:ind w:firstLine="426"/>
        <w:jc w:val="both"/>
        <w:rPr>
          <w:rFonts w:ascii="Sylfaen" w:hAnsi="Sylfaen"/>
          <w:b/>
          <w:color w:val="000000" w:themeColor="text1"/>
          <w:lang w:val="ka-GE"/>
        </w:rPr>
      </w:pPr>
      <w:commentRangeStart w:id="109"/>
      <w:r w:rsidRPr="00E30629">
        <w:rPr>
          <w:rFonts w:ascii="Sylfaen" w:hAnsi="Sylfaen"/>
          <w:b/>
          <w:color w:val="000000" w:themeColor="text1"/>
          <w:lang w:val="ka-GE"/>
        </w:rPr>
        <w:t>მუხლი</w:t>
      </w:r>
      <w:r w:rsidR="00C03273" w:rsidRPr="00E30629">
        <w:rPr>
          <w:rFonts w:ascii="Sylfaen" w:hAnsi="Sylfaen"/>
          <w:b/>
          <w:color w:val="000000" w:themeColor="text1"/>
          <w:lang w:val="ka-GE"/>
        </w:rPr>
        <w:t xml:space="preserve"> 3</w:t>
      </w:r>
      <w:r w:rsidR="00E30E7C">
        <w:rPr>
          <w:rFonts w:ascii="Sylfaen" w:hAnsi="Sylfaen"/>
          <w:b/>
          <w:color w:val="000000" w:themeColor="text1"/>
          <w:lang w:val="ka-GE"/>
        </w:rPr>
        <w:t>9</w:t>
      </w:r>
      <w:r w:rsidRPr="00E30629">
        <w:rPr>
          <w:rFonts w:ascii="Sylfaen" w:hAnsi="Sylfaen"/>
          <w:b/>
          <w:color w:val="000000" w:themeColor="text1"/>
          <w:lang w:val="ka-GE"/>
        </w:rPr>
        <w:t>. საჭიროების შეფასება</w:t>
      </w:r>
      <w:commentRangeEnd w:id="109"/>
      <w:r w:rsidR="0002227D">
        <w:rPr>
          <w:rStyle w:val="CommentReference"/>
          <w:lang w:val="de-DE"/>
        </w:rPr>
        <w:commentReference w:id="109"/>
      </w:r>
    </w:p>
    <w:p w14:paraId="3B230C0A" w14:textId="62381CE1" w:rsidR="00907618" w:rsidRPr="00E30629" w:rsidRDefault="00907618" w:rsidP="003E6579">
      <w:pPr>
        <w:spacing w:before="120" w:after="120" w:line="276" w:lineRule="auto"/>
        <w:ind w:firstLine="426"/>
        <w:jc w:val="both"/>
        <w:rPr>
          <w:rFonts w:ascii="Sylfaen" w:eastAsia="Helvetica" w:hAnsi="Sylfaen" w:cs="Helvetica"/>
          <w:color w:val="000000" w:themeColor="text1"/>
          <w:lang w:val="ka-GE"/>
        </w:rPr>
      </w:pPr>
      <w:r w:rsidRPr="00E30629">
        <w:rPr>
          <w:rFonts w:ascii="Sylfaen" w:hAnsi="Sylfaen"/>
          <w:color w:val="000000" w:themeColor="text1"/>
          <w:lang w:val="ka-GE"/>
        </w:rPr>
        <w:t>1.</w:t>
      </w:r>
      <w:r w:rsidR="004F566C" w:rsidRPr="00E30629">
        <w:rPr>
          <w:rFonts w:ascii="Sylfaen" w:hAnsi="Sylfaen"/>
          <w:color w:val="000000" w:themeColor="text1"/>
          <w:lang w:val="ka-GE"/>
        </w:rPr>
        <w:t xml:space="preserve"> </w:t>
      </w:r>
      <w:r w:rsidR="001148CA" w:rsidRPr="00E30629">
        <w:rPr>
          <w:rFonts w:ascii="Sylfaen" w:hAnsi="Sylfaen"/>
          <w:color w:val="000000" w:themeColor="text1"/>
          <w:lang w:val="ka-GE"/>
        </w:rPr>
        <w:t xml:space="preserve">ბენეფიციარის </w:t>
      </w:r>
      <w:r w:rsidR="009B74DD" w:rsidRPr="00E30629">
        <w:rPr>
          <w:rFonts w:ascii="Sylfaen" w:eastAsia="Helvetica" w:hAnsi="Sylfaen" w:cs="Helvetica"/>
          <w:color w:val="000000" w:themeColor="text1"/>
        </w:rPr>
        <w:t>ინდივიდ</w:t>
      </w:r>
      <w:r w:rsidR="00007391" w:rsidRPr="00E30629">
        <w:rPr>
          <w:rFonts w:ascii="Sylfaen" w:eastAsia="Helvetica" w:hAnsi="Sylfaen" w:cs="Helvetica"/>
          <w:color w:val="000000" w:themeColor="text1"/>
        </w:rPr>
        <w:t xml:space="preserve">უალურ </w:t>
      </w:r>
      <w:r w:rsidR="009B74DD" w:rsidRPr="00E30629">
        <w:rPr>
          <w:rFonts w:ascii="Sylfaen" w:eastAsia="Helvetica" w:hAnsi="Sylfaen" w:cs="Helvetica"/>
          <w:color w:val="000000" w:themeColor="text1"/>
        </w:rPr>
        <w:t>პრობლემასა</w:t>
      </w:r>
      <w:r w:rsidR="00332FA3" w:rsidRPr="00E30629">
        <w:rPr>
          <w:rFonts w:ascii="Sylfaen" w:hAnsi="Sylfaen"/>
          <w:color w:val="000000" w:themeColor="text1"/>
        </w:rPr>
        <w:t xml:space="preserve"> და</w:t>
      </w:r>
      <w:r w:rsidR="009B74DD" w:rsidRPr="00E30629">
        <w:rPr>
          <w:rFonts w:ascii="Sylfaen" w:hAnsi="Sylfaen"/>
          <w:color w:val="000000" w:themeColor="text1"/>
        </w:rPr>
        <w:t xml:space="preserve"> </w:t>
      </w:r>
      <w:r w:rsidR="00007391" w:rsidRPr="00E30629">
        <w:rPr>
          <w:rFonts w:ascii="Sylfaen" w:hAnsi="Sylfaen"/>
          <w:color w:val="000000" w:themeColor="text1"/>
        </w:rPr>
        <w:t xml:space="preserve">მის </w:t>
      </w:r>
      <w:r w:rsidR="009B74DD" w:rsidRPr="00E30629">
        <w:rPr>
          <w:rFonts w:ascii="Sylfaen" w:eastAsia="Helvetica" w:hAnsi="Sylfaen" w:cs="Helvetica"/>
          <w:color w:val="000000" w:themeColor="text1"/>
        </w:rPr>
        <w:t>გარემოზე</w:t>
      </w:r>
      <w:r w:rsidR="009B74DD" w:rsidRPr="00E30629">
        <w:rPr>
          <w:rFonts w:ascii="Sylfaen" w:hAnsi="Sylfaen"/>
          <w:color w:val="000000" w:themeColor="text1"/>
        </w:rPr>
        <w:t xml:space="preserve"> </w:t>
      </w:r>
      <w:r w:rsidR="009B74DD" w:rsidRPr="00E30629">
        <w:rPr>
          <w:rFonts w:ascii="Sylfaen" w:eastAsia="Helvetica" w:hAnsi="Sylfaen" w:cs="Helvetica"/>
          <w:color w:val="000000" w:themeColor="text1"/>
        </w:rPr>
        <w:t>ამომწურავი</w:t>
      </w:r>
      <w:r w:rsidR="009B74DD" w:rsidRPr="00E30629">
        <w:rPr>
          <w:rFonts w:ascii="Sylfaen" w:hAnsi="Sylfaen"/>
          <w:color w:val="000000" w:themeColor="text1"/>
        </w:rPr>
        <w:t xml:space="preserve"> </w:t>
      </w:r>
      <w:r w:rsidR="00007391" w:rsidRPr="00E30629">
        <w:rPr>
          <w:rFonts w:ascii="Sylfaen" w:eastAsia="Helvetica" w:hAnsi="Sylfaen" w:cs="Helvetica"/>
          <w:color w:val="000000" w:themeColor="text1"/>
        </w:rPr>
        <w:t>ინფორმაციის საფუძველზე</w:t>
      </w:r>
      <w:r w:rsidR="006C5317" w:rsidRPr="00E30629">
        <w:rPr>
          <w:rFonts w:ascii="Sylfaen" w:eastAsia="Helvetica" w:hAnsi="Sylfaen" w:cs="Helvetica"/>
          <w:color w:val="000000" w:themeColor="text1"/>
          <w:lang w:val="ka-GE"/>
        </w:rPr>
        <w:t>,</w:t>
      </w:r>
      <w:r w:rsidR="00007391" w:rsidRPr="00E30629">
        <w:rPr>
          <w:rFonts w:ascii="Sylfaen" w:eastAsia="Helvetica" w:hAnsi="Sylfaen" w:cs="Helvetica"/>
          <w:color w:val="000000" w:themeColor="text1"/>
        </w:rPr>
        <w:t xml:space="preserve"> </w:t>
      </w:r>
      <w:r w:rsidR="00007391" w:rsidRPr="00E30629">
        <w:rPr>
          <w:rFonts w:ascii="Sylfaen" w:hAnsi="Sylfaen"/>
          <w:color w:val="000000" w:themeColor="text1"/>
          <w:lang w:val="ka-GE"/>
        </w:rPr>
        <w:t>სოციალური მუშაკი</w:t>
      </w:r>
      <w:r w:rsidR="009B74DD" w:rsidRPr="00E30629">
        <w:rPr>
          <w:rFonts w:ascii="Sylfaen" w:hAnsi="Sylfaen"/>
          <w:color w:val="000000" w:themeColor="text1"/>
        </w:rPr>
        <w:t xml:space="preserve"> </w:t>
      </w:r>
      <w:r w:rsidR="009B74DD" w:rsidRPr="00E30629">
        <w:rPr>
          <w:rFonts w:ascii="Sylfaen" w:eastAsia="Helvetica" w:hAnsi="Sylfaen" w:cs="Helvetica"/>
          <w:color w:val="000000" w:themeColor="text1"/>
        </w:rPr>
        <w:t>სისტემურ</w:t>
      </w:r>
      <w:r w:rsidR="007826A3" w:rsidRPr="00E30629">
        <w:rPr>
          <w:rFonts w:ascii="Sylfaen" w:eastAsia="Helvetica" w:hAnsi="Sylfaen" w:cs="Helvetica"/>
          <w:color w:val="000000" w:themeColor="text1"/>
        </w:rPr>
        <w:t>ად შეისწავლი</w:t>
      </w:r>
      <w:r w:rsidR="009B74DD" w:rsidRPr="00E30629">
        <w:rPr>
          <w:rFonts w:ascii="Sylfaen" w:eastAsia="Helvetica" w:hAnsi="Sylfaen" w:cs="Helvetica"/>
          <w:color w:val="000000" w:themeColor="text1"/>
        </w:rPr>
        <w:t>ს</w:t>
      </w:r>
      <w:r w:rsidR="007826A3" w:rsidRPr="00E30629">
        <w:rPr>
          <w:rFonts w:ascii="Sylfaen" w:eastAsia="Helvetica" w:hAnsi="Sylfaen" w:cs="Helvetica"/>
          <w:color w:val="000000" w:themeColor="text1"/>
        </w:rPr>
        <w:t xml:space="preserve"> მ</w:t>
      </w:r>
      <w:r w:rsidR="00332FA3" w:rsidRPr="00E30629">
        <w:rPr>
          <w:rFonts w:ascii="Sylfaen" w:eastAsia="Helvetica" w:hAnsi="Sylfaen" w:cs="Helvetica"/>
          <w:color w:val="000000" w:themeColor="text1"/>
          <w:lang w:val="ka-GE"/>
        </w:rPr>
        <w:t>დ</w:t>
      </w:r>
      <w:r w:rsidR="007826A3" w:rsidRPr="00E30629">
        <w:rPr>
          <w:rFonts w:ascii="Sylfaen" w:eastAsia="Helvetica" w:hAnsi="Sylfaen" w:cs="Helvetica"/>
          <w:color w:val="000000" w:themeColor="text1"/>
        </w:rPr>
        <w:t>გომარეობას.</w:t>
      </w:r>
      <w:r w:rsidR="00AC5BFB" w:rsidRPr="00E30629">
        <w:rPr>
          <w:rFonts w:ascii="Sylfaen" w:eastAsia="Helvetica" w:hAnsi="Sylfaen" w:cs="Helvetica"/>
          <w:color w:val="000000" w:themeColor="text1"/>
        </w:rPr>
        <w:t xml:space="preserve"> </w:t>
      </w:r>
    </w:p>
    <w:p w14:paraId="10D7D9E3" w14:textId="53E77CE3" w:rsidR="009B74DD" w:rsidRPr="00E30629" w:rsidRDefault="00907618" w:rsidP="003E6579">
      <w:pPr>
        <w:spacing w:before="120" w:after="120" w:line="276" w:lineRule="auto"/>
        <w:ind w:firstLine="426"/>
        <w:jc w:val="both"/>
        <w:rPr>
          <w:rFonts w:ascii="Sylfaen" w:eastAsia="Helvetica" w:hAnsi="Sylfaen" w:cs="Helvetica"/>
          <w:color w:val="000000" w:themeColor="text1"/>
        </w:rPr>
      </w:pPr>
      <w:r w:rsidRPr="00E30629">
        <w:rPr>
          <w:rFonts w:ascii="Sylfaen" w:eastAsia="Helvetica" w:hAnsi="Sylfaen" w:cs="Helvetica"/>
          <w:color w:val="000000" w:themeColor="text1"/>
          <w:lang w:val="ka-GE"/>
        </w:rPr>
        <w:t>2.</w:t>
      </w:r>
      <w:r w:rsidR="004F566C" w:rsidRPr="00E30629">
        <w:rPr>
          <w:rFonts w:ascii="Sylfaen" w:eastAsia="Helvetica" w:hAnsi="Sylfaen" w:cs="Helvetica"/>
          <w:color w:val="000000" w:themeColor="text1"/>
          <w:lang w:val="ka-GE"/>
        </w:rPr>
        <w:t xml:space="preserve"> </w:t>
      </w:r>
      <w:r w:rsidR="006C5317" w:rsidRPr="00E30629">
        <w:rPr>
          <w:rFonts w:ascii="Sylfaen" w:eastAsia="Helvetica" w:hAnsi="Sylfaen" w:cs="Helvetica"/>
          <w:color w:val="000000" w:themeColor="text1"/>
          <w:lang w:val="ka-GE"/>
        </w:rPr>
        <w:t xml:space="preserve">სოციალური მუშაკი </w:t>
      </w:r>
      <w:r w:rsidR="00036D2F" w:rsidRPr="00E30629">
        <w:rPr>
          <w:rFonts w:ascii="Sylfaen" w:eastAsia="Helvetica" w:hAnsi="Sylfaen" w:cs="Helvetica"/>
          <w:color w:val="000000" w:themeColor="text1"/>
        </w:rPr>
        <w:t xml:space="preserve">ითვალისწინებს </w:t>
      </w:r>
      <w:r w:rsidR="009B74DD" w:rsidRPr="00E30629">
        <w:rPr>
          <w:rFonts w:ascii="Sylfaen" w:eastAsia="Helvetica" w:hAnsi="Sylfaen" w:cs="Helvetica"/>
          <w:color w:val="000000" w:themeColor="text1"/>
        </w:rPr>
        <w:t>ხელისშემშლელ</w:t>
      </w:r>
      <w:r w:rsidR="009B74DD" w:rsidRPr="00E30629">
        <w:rPr>
          <w:rFonts w:ascii="Sylfaen" w:hAnsi="Sylfaen"/>
          <w:color w:val="000000" w:themeColor="text1"/>
        </w:rPr>
        <w:t xml:space="preserve"> </w:t>
      </w:r>
      <w:r w:rsidR="00332FA3" w:rsidRPr="00E30629">
        <w:rPr>
          <w:rFonts w:ascii="Sylfaen" w:eastAsia="Helvetica" w:hAnsi="Sylfaen" w:cs="Helvetica"/>
          <w:color w:val="000000" w:themeColor="text1"/>
        </w:rPr>
        <w:t>ფაქტორებ</w:t>
      </w:r>
      <w:r w:rsidR="009B74DD" w:rsidRPr="00E30629">
        <w:rPr>
          <w:rFonts w:ascii="Sylfaen" w:eastAsia="Helvetica" w:hAnsi="Sylfaen" w:cs="Helvetica"/>
          <w:color w:val="000000" w:themeColor="text1"/>
        </w:rPr>
        <w:t>ს</w:t>
      </w:r>
      <w:r w:rsidR="00036D2F" w:rsidRPr="00E30629">
        <w:rPr>
          <w:rFonts w:ascii="Sylfaen" w:hAnsi="Sylfaen"/>
          <w:color w:val="000000" w:themeColor="text1"/>
        </w:rPr>
        <w:t>,</w:t>
      </w:r>
      <w:r w:rsidR="009B74DD" w:rsidRPr="00E30629">
        <w:rPr>
          <w:rFonts w:ascii="Sylfaen" w:eastAsia="Helvetica" w:hAnsi="Sylfaen" w:cs="Helvetica"/>
          <w:color w:val="000000" w:themeColor="text1"/>
        </w:rPr>
        <w:t xml:space="preserve"> </w:t>
      </w:r>
      <w:r w:rsidR="007826A3" w:rsidRPr="00E30629">
        <w:rPr>
          <w:rFonts w:ascii="Sylfaen" w:eastAsia="Helvetica" w:hAnsi="Sylfaen" w:cs="Helvetica"/>
          <w:color w:val="000000" w:themeColor="text1"/>
        </w:rPr>
        <w:t>მხარდაჭერისათ</w:t>
      </w:r>
      <w:r w:rsidR="00AD554B" w:rsidRPr="00E30629">
        <w:rPr>
          <w:rFonts w:ascii="Sylfaen" w:eastAsia="Helvetica" w:hAnsi="Sylfaen" w:cs="Helvetica"/>
          <w:color w:val="000000" w:themeColor="text1"/>
          <w:lang w:val="ka-GE"/>
        </w:rPr>
        <w:t>ვ</w:t>
      </w:r>
      <w:r w:rsidR="007826A3" w:rsidRPr="00E30629">
        <w:rPr>
          <w:rFonts w:ascii="Sylfaen" w:eastAsia="Helvetica" w:hAnsi="Sylfaen" w:cs="Helvetica"/>
          <w:color w:val="000000" w:themeColor="text1"/>
        </w:rPr>
        <w:t xml:space="preserve">ის </w:t>
      </w:r>
      <w:r w:rsidR="009B74DD" w:rsidRPr="00E30629">
        <w:rPr>
          <w:rFonts w:ascii="Sylfaen" w:eastAsia="Helvetica" w:hAnsi="Sylfaen" w:cs="Helvetica"/>
          <w:color w:val="000000" w:themeColor="text1"/>
        </w:rPr>
        <w:t>საჭირო</w:t>
      </w:r>
      <w:r w:rsidR="009B74DD" w:rsidRPr="00E30629">
        <w:rPr>
          <w:rFonts w:ascii="Sylfaen" w:hAnsi="Sylfaen"/>
          <w:color w:val="000000" w:themeColor="text1"/>
        </w:rPr>
        <w:t xml:space="preserve"> </w:t>
      </w:r>
      <w:r w:rsidR="00036D2F" w:rsidRPr="00E30629">
        <w:rPr>
          <w:rFonts w:ascii="Sylfaen" w:eastAsia="Helvetica" w:hAnsi="Sylfaen" w:cs="Helvetica"/>
          <w:color w:val="000000" w:themeColor="text1"/>
        </w:rPr>
        <w:t>რესურსებს</w:t>
      </w:r>
      <w:r w:rsidR="006C5317" w:rsidRPr="00E30629">
        <w:rPr>
          <w:rFonts w:ascii="Sylfaen" w:hAnsi="Sylfaen"/>
          <w:color w:val="000000" w:themeColor="text1"/>
          <w:lang w:val="ka-GE"/>
        </w:rPr>
        <w:t xml:space="preserve">, </w:t>
      </w:r>
      <w:r w:rsidR="00036D2F" w:rsidRPr="00E30629">
        <w:rPr>
          <w:rFonts w:ascii="Sylfaen" w:eastAsia="Helvetica" w:hAnsi="Sylfaen" w:cs="Helvetica"/>
          <w:color w:val="000000" w:themeColor="text1"/>
        </w:rPr>
        <w:t>შესაძლებლობებს და</w:t>
      </w:r>
      <w:r w:rsidR="009B74DD" w:rsidRPr="00E30629">
        <w:rPr>
          <w:rFonts w:ascii="Sylfaen" w:eastAsia="Helvetica" w:hAnsi="Sylfaen" w:cs="Helvetica"/>
          <w:color w:val="000000" w:themeColor="text1"/>
        </w:rPr>
        <w:t xml:space="preserve"> </w:t>
      </w:r>
      <w:r w:rsidR="007826A3" w:rsidRPr="00E30629">
        <w:rPr>
          <w:rFonts w:ascii="Sylfaen" w:eastAsia="Helvetica" w:hAnsi="Sylfaen" w:cs="Helvetica"/>
          <w:color w:val="000000" w:themeColor="text1"/>
        </w:rPr>
        <w:t xml:space="preserve">აფასებს ბენეფიციარის საჭიროებებს. </w:t>
      </w:r>
    </w:p>
    <w:p w14:paraId="032C42E9" w14:textId="77777777" w:rsidR="005A2C70" w:rsidRPr="00E30629" w:rsidRDefault="005A2C70" w:rsidP="003E6579">
      <w:pPr>
        <w:spacing w:before="120" w:after="120" w:line="276" w:lineRule="auto"/>
        <w:ind w:firstLine="426"/>
        <w:jc w:val="both"/>
        <w:rPr>
          <w:rFonts w:ascii="Sylfaen" w:eastAsia="Helvetica" w:hAnsi="Sylfaen" w:cs="Helvetica"/>
          <w:color w:val="000000" w:themeColor="text1"/>
        </w:rPr>
      </w:pPr>
    </w:p>
    <w:p w14:paraId="6D27EFB7" w14:textId="299F9FCB" w:rsidR="007826A3" w:rsidRPr="00E30629" w:rsidRDefault="007826A3" w:rsidP="003E6579">
      <w:pPr>
        <w:spacing w:before="120" w:after="120" w:line="276" w:lineRule="auto"/>
        <w:ind w:firstLine="426"/>
        <w:jc w:val="both"/>
        <w:rPr>
          <w:rFonts w:ascii="Sylfaen" w:hAnsi="Sylfaen"/>
          <w:b/>
          <w:color w:val="000000" w:themeColor="text1"/>
        </w:rPr>
      </w:pPr>
      <w:r w:rsidRPr="00E30629">
        <w:rPr>
          <w:rFonts w:ascii="Sylfaen" w:hAnsi="Sylfaen"/>
          <w:b/>
          <w:color w:val="000000" w:themeColor="text1"/>
        </w:rPr>
        <w:t xml:space="preserve">მუხლი </w:t>
      </w:r>
      <w:r w:rsidR="00E30E7C">
        <w:rPr>
          <w:rFonts w:ascii="Sylfaen" w:hAnsi="Sylfaen"/>
          <w:b/>
          <w:color w:val="000000" w:themeColor="text1"/>
          <w:lang w:val="ka-GE"/>
        </w:rPr>
        <w:t>40</w:t>
      </w:r>
      <w:r w:rsidR="00CA2F72" w:rsidRPr="00E30629">
        <w:rPr>
          <w:rFonts w:ascii="Sylfaen" w:hAnsi="Sylfaen"/>
          <w:b/>
          <w:color w:val="000000" w:themeColor="text1"/>
        </w:rPr>
        <w:t>.</w:t>
      </w:r>
      <w:r w:rsidRPr="00E30629">
        <w:rPr>
          <w:rFonts w:ascii="Sylfaen" w:hAnsi="Sylfaen"/>
          <w:b/>
          <w:color w:val="000000" w:themeColor="text1"/>
        </w:rPr>
        <w:t xml:space="preserve"> </w:t>
      </w:r>
      <w:commentRangeStart w:id="110"/>
      <w:r w:rsidR="007E1717" w:rsidRPr="00E30629">
        <w:rPr>
          <w:rFonts w:ascii="Sylfaen" w:hAnsi="Sylfaen"/>
          <w:b/>
          <w:color w:val="000000" w:themeColor="text1"/>
          <w:lang w:val="ka-GE"/>
        </w:rPr>
        <w:t xml:space="preserve">სოციალური მუშაობის </w:t>
      </w:r>
      <w:r w:rsidR="00CA2F72" w:rsidRPr="00E30629">
        <w:rPr>
          <w:rFonts w:ascii="Sylfaen" w:hAnsi="Sylfaen"/>
          <w:b/>
          <w:color w:val="000000" w:themeColor="text1"/>
          <w:lang w:val="ka-GE"/>
        </w:rPr>
        <w:t>დაგეგმვა</w:t>
      </w:r>
      <w:commentRangeEnd w:id="110"/>
      <w:r w:rsidR="00DD77D3">
        <w:rPr>
          <w:rStyle w:val="CommentReference"/>
          <w:lang w:val="de-DE"/>
        </w:rPr>
        <w:commentReference w:id="110"/>
      </w:r>
    </w:p>
    <w:p w14:paraId="64AD3484" w14:textId="7E434B03" w:rsidR="00B2527E" w:rsidRPr="00E30629" w:rsidRDefault="00B2527E" w:rsidP="003E6579">
      <w:pPr>
        <w:spacing w:before="120" w:after="120" w:line="276" w:lineRule="auto"/>
        <w:ind w:firstLine="426"/>
        <w:jc w:val="both"/>
        <w:rPr>
          <w:rFonts w:ascii="Sylfaen" w:hAnsi="Sylfaen"/>
          <w:color w:val="000000" w:themeColor="text1"/>
          <w:lang w:val="ka-GE"/>
        </w:rPr>
      </w:pPr>
      <w:r w:rsidRPr="00E30629">
        <w:rPr>
          <w:rFonts w:ascii="Sylfaen" w:eastAsia="Times New Roman" w:hAnsi="Sylfaen" w:cs="Times New Roman"/>
          <w:color w:val="000000" w:themeColor="text1"/>
          <w:lang w:val="ka-GE" w:eastAsia="de-DE"/>
        </w:rPr>
        <w:t>1.</w:t>
      </w:r>
      <w:r w:rsidR="00A66615" w:rsidRPr="00E30629">
        <w:rPr>
          <w:rFonts w:ascii="Sylfaen" w:eastAsia="Times New Roman" w:hAnsi="Sylfaen" w:cs="Times New Roman"/>
          <w:color w:val="000000" w:themeColor="text1"/>
          <w:lang w:eastAsia="de-DE"/>
        </w:rPr>
        <w:t xml:space="preserve"> </w:t>
      </w:r>
      <w:r w:rsidR="00332FA3" w:rsidRPr="00E30629">
        <w:rPr>
          <w:rFonts w:ascii="Sylfaen" w:eastAsia="Times New Roman" w:hAnsi="Sylfaen" w:cs="Times New Roman"/>
          <w:color w:val="000000" w:themeColor="text1"/>
          <w:lang w:eastAsia="de-DE"/>
        </w:rPr>
        <w:t>სოციალური მუშაკი</w:t>
      </w:r>
      <w:r w:rsidR="006776B3" w:rsidRPr="00E30629">
        <w:rPr>
          <w:rFonts w:ascii="Sylfaen" w:eastAsia="Times New Roman" w:hAnsi="Sylfaen" w:cs="Times New Roman"/>
          <w:color w:val="000000" w:themeColor="text1"/>
          <w:lang w:eastAsia="de-DE"/>
        </w:rPr>
        <w:t xml:space="preserve"> </w:t>
      </w:r>
      <w:r w:rsidR="006776B3" w:rsidRPr="00E30629">
        <w:rPr>
          <w:rFonts w:ascii="Sylfaen" w:eastAsia="Helvetica" w:hAnsi="Sylfaen" w:cs="Helvetica"/>
          <w:color w:val="000000" w:themeColor="text1"/>
        </w:rPr>
        <w:t>ბენეფი</w:t>
      </w:r>
      <w:r w:rsidRPr="00E30629">
        <w:rPr>
          <w:rFonts w:ascii="Sylfaen" w:eastAsia="Helvetica" w:hAnsi="Sylfaen" w:cs="Helvetica"/>
          <w:color w:val="000000" w:themeColor="text1"/>
          <w:lang w:val="ka-GE"/>
        </w:rPr>
        <w:t>ცი</w:t>
      </w:r>
      <w:r w:rsidR="006776B3" w:rsidRPr="00E30629">
        <w:rPr>
          <w:rFonts w:ascii="Sylfaen" w:eastAsia="Helvetica" w:hAnsi="Sylfaen" w:cs="Helvetica"/>
          <w:color w:val="000000" w:themeColor="text1"/>
        </w:rPr>
        <w:t xml:space="preserve">ართან </w:t>
      </w:r>
      <w:del w:id="111" w:author="zurab tatanashvili" w:date="2018-01-07T02:09:00Z">
        <w:r w:rsidR="00332FA3" w:rsidRPr="00E30629" w:rsidDel="00166804">
          <w:rPr>
            <w:rFonts w:ascii="Sylfaen" w:eastAsia="Helvetica" w:hAnsi="Sylfaen" w:cs="Helvetica"/>
            <w:color w:val="000000" w:themeColor="text1"/>
          </w:rPr>
          <w:delText>შეთანხმებით</w:delText>
        </w:r>
        <w:r w:rsidR="00CA2F72" w:rsidRPr="00E30629" w:rsidDel="00166804">
          <w:rPr>
            <w:rFonts w:ascii="Sylfaen" w:eastAsia="Helvetica" w:hAnsi="Sylfaen" w:cs="Helvetica"/>
            <w:color w:val="000000" w:themeColor="text1"/>
          </w:rPr>
          <w:delText xml:space="preserve"> </w:delText>
        </w:r>
      </w:del>
      <w:ins w:id="112" w:author="zurab tatanashvili" w:date="2018-01-07T02:09:00Z">
        <w:r w:rsidR="00166804">
          <w:rPr>
            <w:rFonts w:ascii="Sylfaen" w:eastAsia="Helvetica" w:hAnsi="Sylfaen" w:cs="Helvetica"/>
            <w:color w:val="000000" w:themeColor="text1"/>
            <w:lang w:val="ka-GE"/>
          </w:rPr>
          <w:t>ერთად</w:t>
        </w:r>
        <w:r w:rsidR="00166804" w:rsidRPr="00E30629">
          <w:rPr>
            <w:rFonts w:ascii="Sylfaen" w:eastAsia="Helvetica" w:hAnsi="Sylfaen" w:cs="Helvetica"/>
            <w:color w:val="000000" w:themeColor="text1"/>
          </w:rPr>
          <w:t xml:space="preserve"> </w:t>
        </w:r>
      </w:ins>
      <w:r w:rsidRPr="00E30629">
        <w:rPr>
          <w:rFonts w:ascii="Sylfaen" w:eastAsia="Helvetica" w:hAnsi="Sylfaen" w:cs="Helvetica"/>
          <w:color w:val="000000" w:themeColor="text1"/>
          <w:lang w:val="ka-GE"/>
        </w:rPr>
        <w:t xml:space="preserve">საფრთხის თავიდან ასაცილებლად ან პრობლემაზე რეაგირებისათვის </w:t>
      </w:r>
      <w:r w:rsidR="00CA2F72" w:rsidRPr="00E30629">
        <w:rPr>
          <w:rFonts w:ascii="Sylfaen" w:eastAsia="Helvetica" w:hAnsi="Sylfaen" w:cs="Helvetica"/>
          <w:color w:val="000000" w:themeColor="text1"/>
        </w:rPr>
        <w:t>ადგენს</w:t>
      </w:r>
      <w:r w:rsidR="006776B3" w:rsidRPr="00E30629">
        <w:rPr>
          <w:rFonts w:ascii="Sylfaen" w:eastAsia="Helvetica" w:hAnsi="Sylfaen" w:cs="Helvetica"/>
          <w:color w:val="000000" w:themeColor="text1"/>
        </w:rPr>
        <w:t xml:space="preserve"> </w:t>
      </w:r>
      <w:r w:rsidRPr="00E30629">
        <w:rPr>
          <w:rFonts w:ascii="Sylfaen" w:eastAsia="Helvetica" w:hAnsi="Sylfaen" w:cs="Helvetica"/>
          <w:color w:val="000000" w:themeColor="text1"/>
          <w:lang w:val="ka-GE"/>
        </w:rPr>
        <w:t xml:space="preserve">სოციალური მუშაობის ინდივიდუალურ </w:t>
      </w:r>
      <w:r w:rsidR="006776B3" w:rsidRPr="00E30629">
        <w:rPr>
          <w:rFonts w:ascii="Sylfaen" w:eastAsia="Helvetica" w:hAnsi="Sylfaen" w:cs="Helvetica"/>
          <w:color w:val="000000" w:themeColor="text1"/>
        </w:rPr>
        <w:t>სამოქმედო</w:t>
      </w:r>
      <w:r w:rsidR="006776B3" w:rsidRPr="00E30629">
        <w:rPr>
          <w:rFonts w:ascii="Sylfaen" w:hAnsi="Sylfaen"/>
          <w:color w:val="000000" w:themeColor="text1"/>
        </w:rPr>
        <w:t xml:space="preserve"> </w:t>
      </w:r>
      <w:r w:rsidR="006776B3" w:rsidRPr="00E30629">
        <w:rPr>
          <w:rFonts w:ascii="Sylfaen" w:eastAsia="Helvetica" w:hAnsi="Sylfaen" w:cs="Helvetica"/>
          <w:color w:val="000000" w:themeColor="text1"/>
        </w:rPr>
        <w:t>გეგმ</w:t>
      </w:r>
      <w:r w:rsidRPr="00E30629">
        <w:rPr>
          <w:rFonts w:ascii="Sylfaen" w:eastAsia="Helvetica" w:hAnsi="Sylfaen" w:cs="Helvetica"/>
          <w:color w:val="000000" w:themeColor="text1"/>
          <w:lang w:val="ka-GE"/>
        </w:rPr>
        <w:t>ას (შემდგომში-</w:t>
      </w:r>
      <w:r w:rsidR="0086347D" w:rsidRPr="00E30629">
        <w:rPr>
          <w:rFonts w:ascii="Sylfaen" w:eastAsia="Helvetica" w:hAnsi="Sylfaen" w:cs="Helvetica"/>
          <w:color w:val="000000" w:themeColor="text1"/>
          <w:lang w:val="ka-GE"/>
        </w:rPr>
        <w:t>გეგმა</w:t>
      </w:r>
      <w:r w:rsidRPr="00E30629">
        <w:rPr>
          <w:rFonts w:ascii="Sylfaen" w:eastAsia="Helvetica" w:hAnsi="Sylfaen" w:cs="Helvetica"/>
          <w:color w:val="000000" w:themeColor="text1"/>
          <w:lang w:val="ka-GE"/>
        </w:rPr>
        <w:t>).</w:t>
      </w:r>
    </w:p>
    <w:p w14:paraId="24849199" w14:textId="566758DA" w:rsidR="00CA2F72" w:rsidRPr="00E30629" w:rsidRDefault="00B2527E" w:rsidP="003E6579">
      <w:pPr>
        <w:spacing w:before="120" w:after="120" w:line="276" w:lineRule="auto"/>
        <w:ind w:firstLine="426"/>
        <w:jc w:val="both"/>
        <w:rPr>
          <w:rFonts w:ascii="Sylfaen" w:eastAsia="Helvetica" w:hAnsi="Sylfaen" w:cs="Helvetica"/>
          <w:color w:val="000000" w:themeColor="text1"/>
          <w:lang w:val="ka-GE"/>
        </w:rPr>
      </w:pPr>
      <w:r w:rsidRPr="00E30629">
        <w:rPr>
          <w:rFonts w:ascii="Sylfaen" w:hAnsi="Sylfaen"/>
          <w:color w:val="000000" w:themeColor="text1"/>
          <w:lang w:val="ka-GE"/>
        </w:rPr>
        <w:t xml:space="preserve">2. გეგმა უნდა შეიცავდეს </w:t>
      </w:r>
      <w:r w:rsidR="006776B3" w:rsidRPr="00E30629">
        <w:rPr>
          <w:rFonts w:ascii="Sylfaen" w:eastAsia="Helvetica" w:hAnsi="Sylfaen" w:cs="Helvetica"/>
          <w:color w:val="000000" w:themeColor="text1"/>
        </w:rPr>
        <w:t>მიზნებს</w:t>
      </w:r>
      <w:ins w:id="113" w:author="zurab tatanashvili" w:date="2018-01-07T02:06:00Z">
        <w:r w:rsidR="00DD77D3">
          <w:rPr>
            <w:rFonts w:ascii="Sylfaen" w:eastAsia="Helvetica" w:hAnsi="Sylfaen" w:cs="Helvetica"/>
            <w:color w:val="000000" w:themeColor="text1"/>
            <w:lang w:val="ka-GE"/>
          </w:rPr>
          <w:t>, ამოცანებს</w:t>
        </w:r>
      </w:ins>
      <w:r w:rsidR="00CA2F72" w:rsidRPr="00E30629">
        <w:rPr>
          <w:rFonts w:ascii="Sylfaen" w:eastAsia="Helvetica" w:hAnsi="Sylfaen" w:cs="Helvetica"/>
          <w:color w:val="000000" w:themeColor="text1"/>
        </w:rPr>
        <w:t xml:space="preserve">, </w:t>
      </w:r>
      <w:del w:id="114" w:author="zurab tatanashvili" w:date="2018-01-07T02:06:00Z">
        <w:r w:rsidR="00CA2F72" w:rsidRPr="00E30629" w:rsidDel="00DD77D3">
          <w:rPr>
            <w:rFonts w:ascii="Sylfaen" w:eastAsia="Helvetica" w:hAnsi="Sylfaen" w:cs="Helvetica"/>
            <w:color w:val="000000" w:themeColor="text1"/>
          </w:rPr>
          <w:delText>აუცილებელ</w:delText>
        </w:r>
        <w:r w:rsidR="006776B3" w:rsidRPr="00E30629" w:rsidDel="00DD77D3">
          <w:rPr>
            <w:rFonts w:ascii="Sylfaen" w:hAnsi="Sylfaen"/>
            <w:color w:val="000000" w:themeColor="text1"/>
          </w:rPr>
          <w:delText xml:space="preserve"> </w:delText>
        </w:r>
        <w:r w:rsidR="006776B3" w:rsidRPr="00E30629" w:rsidDel="00DD77D3">
          <w:rPr>
            <w:rFonts w:ascii="Sylfaen" w:eastAsia="Helvetica" w:hAnsi="Sylfaen" w:cs="Helvetica"/>
            <w:color w:val="000000" w:themeColor="text1"/>
          </w:rPr>
          <w:delText>სტრატეგი</w:delText>
        </w:r>
        <w:r w:rsidR="00CA2F72" w:rsidRPr="00E30629" w:rsidDel="00DD77D3">
          <w:rPr>
            <w:rFonts w:ascii="Sylfaen" w:eastAsia="Helvetica" w:hAnsi="Sylfaen" w:cs="Helvetica"/>
            <w:color w:val="000000" w:themeColor="text1"/>
          </w:rPr>
          <w:delText>ას</w:delText>
        </w:r>
      </w:del>
      <w:ins w:id="115" w:author="zurab tatanashvili" w:date="2018-01-07T02:06:00Z">
        <w:r w:rsidR="00DD77D3">
          <w:rPr>
            <w:rFonts w:ascii="Sylfaen" w:eastAsia="Helvetica" w:hAnsi="Sylfaen" w:cs="Helvetica"/>
            <w:color w:val="000000" w:themeColor="text1"/>
            <w:lang w:val="ka-GE"/>
          </w:rPr>
          <w:t>სამუშაო მიდგომებს</w:t>
        </w:r>
      </w:ins>
      <w:r w:rsidR="00CA2F72" w:rsidRPr="00E30629">
        <w:rPr>
          <w:rFonts w:ascii="Sylfaen" w:eastAsia="Helvetica" w:hAnsi="Sylfaen" w:cs="Helvetica"/>
          <w:color w:val="000000" w:themeColor="text1"/>
        </w:rPr>
        <w:t xml:space="preserve"> და </w:t>
      </w:r>
      <w:del w:id="116" w:author="zurab tatanashvili" w:date="2018-01-07T02:06:00Z">
        <w:r w:rsidR="00C11F88" w:rsidRPr="00E30629" w:rsidDel="00DD77D3">
          <w:rPr>
            <w:rFonts w:ascii="Sylfaen" w:eastAsia="Helvetica" w:hAnsi="Sylfaen" w:cs="Helvetica"/>
            <w:color w:val="000000" w:themeColor="text1"/>
            <w:lang w:val="ka-GE"/>
          </w:rPr>
          <w:delText>განსაზ</w:delText>
        </w:r>
        <w:r w:rsidR="0086347D" w:rsidRPr="00E30629" w:rsidDel="00DD77D3">
          <w:rPr>
            <w:rFonts w:ascii="Sylfaen" w:eastAsia="Helvetica" w:hAnsi="Sylfaen" w:cs="Helvetica"/>
            <w:color w:val="000000" w:themeColor="text1"/>
            <w:lang w:val="ka-GE"/>
          </w:rPr>
          <w:delText>ღ</w:delText>
        </w:r>
        <w:r w:rsidR="00C11F88" w:rsidRPr="00E30629" w:rsidDel="00DD77D3">
          <w:rPr>
            <w:rFonts w:ascii="Sylfaen" w:eastAsia="Helvetica" w:hAnsi="Sylfaen" w:cs="Helvetica"/>
            <w:color w:val="000000" w:themeColor="text1"/>
            <w:lang w:val="ka-GE"/>
          </w:rPr>
          <w:delText>ვრულ</w:delText>
        </w:r>
        <w:r w:rsidR="006776B3" w:rsidRPr="00E30629" w:rsidDel="00DD77D3">
          <w:rPr>
            <w:rFonts w:ascii="Sylfaen" w:hAnsi="Sylfaen"/>
            <w:color w:val="000000" w:themeColor="text1"/>
          </w:rPr>
          <w:delText xml:space="preserve"> </w:delText>
        </w:r>
      </w:del>
      <w:r w:rsidR="006776B3" w:rsidRPr="00E30629">
        <w:rPr>
          <w:rFonts w:ascii="Sylfaen" w:eastAsia="Helvetica" w:hAnsi="Sylfaen" w:cs="Helvetica"/>
          <w:color w:val="000000" w:themeColor="text1"/>
        </w:rPr>
        <w:t>სამოქმედო</w:t>
      </w:r>
      <w:r w:rsidR="006776B3" w:rsidRPr="00E30629">
        <w:rPr>
          <w:rFonts w:ascii="Sylfaen" w:hAnsi="Sylfaen"/>
          <w:color w:val="000000" w:themeColor="text1"/>
        </w:rPr>
        <w:t xml:space="preserve"> </w:t>
      </w:r>
      <w:r w:rsidR="00CA2F72" w:rsidRPr="00E30629">
        <w:rPr>
          <w:rFonts w:ascii="Sylfaen" w:eastAsia="Helvetica" w:hAnsi="Sylfaen" w:cs="Helvetica"/>
          <w:color w:val="000000" w:themeColor="text1"/>
        </w:rPr>
        <w:t>ეტაპებს</w:t>
      </w:r>
      <w:r w:rsidR="00C11F88" w:rsidRPr="00E30629">
        <w:rPr>
          <w:rFonts w:ascii="Sylfaen" w:eastAsia="Helvetica" w:hAnsi="Sylfaen" w:cs="Helvetica"/>
          <w:color w:val="000000" w:themeColor="text1"/>
        </w:rPr>
        <w:t>.</w:t>
      </w:r>
    </w:p>
    <w:p w14:paraId="2837F811" w14:textId="0A7864AF" w:rsidR="00B2527E" w:rsidRPr="00E30629" w:rsidRDefault="00C33D02" w:rsidP="003E6579">
      <w:pPr>
        <w:spacing w:before="120" w:after="120" w:line="276" w:lineRule="auto"/>
        <w:ind w:firstLine="426"/>
        <w:jc w:val="both"/>
        <w:rPr>
          <w:rFonts w:ascii="Sylfaen" w:eastAsia="Helvetica" w:hAnsi="Sylfaen" w:cs="Helvetica"/>
          <w:color w:val="000000" w:themeColor="text1"/>
          <w:lang w:val="ka-GE"/>
        </w:rPr>
      </w:pPr>
      <w:r w:rsidRPr="00E30629">
        <w:rPr>
          <w:rFonts w:ascii="Sylfaen" w:eastAsia="Helvetica" w:hAnsi="Sylfaen" w:cs="Helvetica"/>
          <w:color w:val="000000" w:themeColor="text1"/>
          <w:lang w:val="ka-GE"/>
        </w:rPr>
        <w:t>3</w:t>
      </w:r>
      <w:r w:rsidR="00B2527E" w:rsidRPr="00E30629">
        <w:rPr>
          <w:rFonts w:ascii="Sylfaen" w:eastAsia="Helvetica" w:hAnsi="Sylfaen" w:cs="Helvetica"/>
          <w:color w:val="000000" w:themeColor="text1"/>
          <w:lang w:val="ka-GE"/>
        </w:rPr>
        <w:t>.</w:t>
      </w:r>
      <w:r w:rsidR="006C0345" w:rsidRPr="00E30629">
        <w:rPr>
          <w:rFonts w:ascii="Sylfaen" w:eastAsia="Helvetica" w:hAnsi="Sylfaen" w:cs="Helvetica"/>
          <w:color w:val="000000" w:themeColor="text1"/>
          <w:lang w:val="ka-GE"/>
        </w:rPr>
        <w:t xml:space="preserve"> ამ მუხლის დებულებები არ ვრცელდება </w:t>
      </w:r>
      <w:commentRangeStart w:id="117"/>
      <w:r w:rsidR="006C0345" w:rsidRPr="00E30629">
        <w:rPr>
          <w:rFonts w:ascii="Sylfaen" w:eastAsia="Helvetica" w:hAnsi="Sylfaen" w:cs="Helvetica"/>
          <w:color w:val="000000" w:themeColor="text1"/>
          <w:lang w:val="ka-GE"/>
        </w:rPr>
        <w:t>გადაუდებელ შემთხვევებზე</w:t>
      </w:r>
      <w:commentRangeEnd w:id="117"/>
      <w:r w:rsidR="00166804">
        <w:rPr>
          <w:rStyle w:val="CommentReference"/>
          <w:lang w:val="de-DE"/>
        </w:rPr>
        <w:commentReference w:id="117"/>
      </w:r>
      <w:r w:rsidR="00693256" w:rsidRPr="00E30629">
        <w:rPr>
          <w:rFonts w:ascii="Sylfaen" w:eastAsia="Helvetica" w:hAnsi="Sylfaen" w:cs="Helvetica"/>
          <w:color w:val="000000" w:themeColor="text1"/>
          <w:lang w:val="ka-GE"/>
        </w:rPr>
        <w:t>.</w:t>
      </w:r>
      <w:r w:rsidR="00E521EB" w:rsidRPr="00E30629">
        <w:rPr>
          <w:rFonts w:ascii="Sylfaen" w:eastAsia="Helvetica" w:hAnsi="Sylfaen" w:cs="Helvetica"/>
          <w:color w:val="000000" w:themeColor="text1"/>
          <w:lang w:val="ka-GE"/>
        </w:rPr>
        <w:t xml:space="preserve"> საფრთხის </w:t>
      </w:r>
      <w:r w:rsidR="003503E0" w:rsidRPr="00E30629">
        <w:rPr>
          <w:rFonts w:ascii="Sylfaen" w:eastAsia="Helvetica" w:hAnsi="Sylfaen" w:cs="Helvetica"/>
          <w:color w:val="000000" w:themeColor="text1"/>
          <w:lang w:val="ka-GE"/>
        </w:rPr>
        <w:t xml:space="preserve">შეწყვეტის </w:t>
      </w:r>
      <w:r w:rsidR="00E521EB" w:rsidRPr="00E30629">
        <w:rPr>
          <w:rFonts w:ascii="Sylfaen" w:eastAsia="Helvetica" w:hAnsi="Sylfaen" w:cs="Helvetica"/>
          <w:color w:val="000000" w:themeColor="text1"/>
          <w:lang w:val="ka-GE"/>
        </w:rPr>
        <w:t>შემდეგ, საჭიროების შემთხვევაში</w:t>
      </w:r>
      <w:r w:rsidR="003503E0" w:rsidRPr="00E30629">
        <w:rPr>
          <w:rFonts w:ascii="Sylfaen" w:eastAsia="Helvetica" w:hAnsi="Sylfaen" w:cs="Helvetica"/>
          <w:color w:val="000000" w:themeColor="text1"/>
          <w:lang w:val="ka-GE"/>
        </w:rPr>
        <w:t>,</w:t>
      </w:r>
      <w:r w:rsidR="00E521EB" w:rsidRPr="00E30629">
        <w:rPr>
          <w:rFonts w:ascii="Sylfaen" w:eastAsia="Helvetica" w:hAnsi="Sylfaen" w:cs="Helvetica"/>
          <w:color w:val="000000" w:themeColor="text1"/>
          <w:lang w:val="ka-GE"/>
        </w:rPr>
        <w:t xml:space="preserve"> სოციალური მუშაკი ვალდებულია შეადგინოს გეგმა.</w:t>
      </w:r>
    </w:p>
    <w:p w14:paraId="47140AA9" w14:textId="356CAB8B" w:rsidR="00EE4427" w:rsidRPr="00E30629" w:rsidRDefault="00EE4427" w:rsidP="003E6579">
      <w:pPr>
        <w:spacing w:before="120" w:after="120" w:line="276" w:lineRule="auto"/>
        <w:ind w:firstLine="426"/>
        <w:jc w:val="both"/>
        <w:rPr>
          <w:rFonts w:ascii="Sylfaen" w:eastAsia="Helvetica" w:hAnsi="Sylfaen" w:cs="Helvetica"/>
          <w:color w:val="000000" w:themeColor="text1"/>
          <w:lang w:val="ka-GE"/>
        </w:rPr>
      </w:pPr>
      <w:r w:rsidRPr="00E30629">
        <w:rPr>
          <w:rFonts w:ascii="Sylfaen" w:eastAsia="Helvetica" w:hAnsi="Sylfaen" w:cs="Helvetica"/>
          <w:color w:val="000000" w:themeColor="text1"/>
          <w:lang w:val="ka-GE"/>
        </w:rPr>
        <w:t xml:space="preserve">4. გეგმაში </w:t>
      </w:r>
      <w:r w:rsidR="00B93EE7" w:rsidRPr="00E30629">
        <w:rPr>
          <w:rFonts w:ascii="Sylfaen" w:eastAsia="Helvetica" w:hAnsi="Sylfaen" w:cs="Helvetica"/>
          <w:color w:val="000000" w:themeColor="text1"/>
          <w:lang w:val="ka-GE"/>
        </w:rPr>
        <w:t>ცვლილების შეტანა</w:t>
      </w:r>
      <w:r w:rsidRPr="00E30629">
        <w:rPr>
          <w:rFonts w:ascii="Sylfaen" w:eastAsia="Helvetica" w:hAnsi="Sylfaen" w:cs="Helvetica"/>
          <w:color w:val="000000" w:themeColor="text1"/>
          <w:lang w:val="ka-GE"/>
        </w:rPr>
        <w:t xml:space="preserve"> შესაძლებელია</w:t>
      </w:r>
      <w:ins w:id="118" w:author="zurab tatanashvili" w:date="2018-01-07T02:10:00Z">
        <w:r w:rsidR="00166804">
          <w:rPr>
            <w:rFonts w:ascii="Sylfaen" w:eastAsia="Helvetica" w:hAnsi="Sylfaen" w:cs="Helvetica"/>
            <w:color w:val="000000" w:themeColor="text1"/>
            <w:lang w:val="ka-GE"/>
          </w:rPr>
          <w:t xml:space="preserve"> მხოლოდ</w:t>
        </w:r>
      </w:ins>
      <w:r w:rsidRPr="00E30629">
        <w:rPr>
          <w:rFonts w:ascii="Sylfaen" w:eastAsia="Helvetica" w:hAnsi="Sylfaen" w:cs="Helvetica"/>
          <w:color w:val="000000" w:themeColor="text1"/>
          <w:lang w:val="ka-GE"/>
        </w:rPr>
        <w:t xml:space="preserve"> </w:t>
      </w:r>
      <w:r w:rsidR="00B93EE7" w:rsidRPr="00E30629">
        <w:rPr>
          <w:rFonts w:ascii="Sylfaen" w:eastAsia="Helvetica" w:hAnsi="Sylfaen" w:cs="Helvetica"/>
          <w:color w:val="000000" w:themeColor="text1"/>
          <w:lang w:val="ka-GE"/>
        </w:rPr>
        <w:t xml:space="preserve">ბენეფიციარის თანხმობით. </w:t>
      </w:r>
    </w:p>
    <w:p w14:paraId="30DD3302" w14:textId="22DB3CCD" w:rsidR="00B93EE7" w:rsidRPr="00E30629" w:rsidRDefault="00B93EE7" w:rsidP="003E6579">
      <w:pPr>
        <w:spacing w:before="120" w:after="120" w:line="276" w:lineRule="auto"/>
        <w:ind w:firstLine="426"/>
        <w:jc w:val="both"/>
        <w:rPr>
          <w:rFonts w:ascii="Sylfaen" w:eastAsia="Helvetica" w:hAnsi="Sylfaen" w:cs="Helvetica"/>
          <w:color w:val="000000" w:themeColor="text1"/>
          <w:lang w:val="ka-GE"/>
        </w:rPr>
      </w:pPr>
      <w:r w:rsidRPr="00E30629">
        <w:rPr>
          <w:rFonts w:ascii="Sylfaen" w:eastAsia="Helvetica" w:hAnsi="Sylfaen" w:cs="Helvetica"/>
          <w:color w:val="000000" w:themeColor="text1"/>
          <w:lang w:val="ka-GE"/>
        </w:rPr>
        <w:t xml:space="preserve">5. ამ მუხლის პირველ და მე-4 პუნქტებით გათვალისწინებულ შემთხვევაში თუ ბენეფიციარი უარს აცხადებს მთლიანად გეგმის ან გეგმის კონკრეტული ნაწილის დებულებაზე თანხმობაზე, სოციალურ მუშაკს უფლება აქვს მისი ნების საწინააღმდეგოდ </w:t>
      </w:r>
      <w:r w:rsidR="00F753AF" w:rsidRPr="00E30629">
        <w:rPr>
          <w:rFonts w:ascii="Sylfaen" w:eastAsia="Helvetica" w:hAnsi="Sylfaen" w:cs="Helvetica"/>
          <w:color w:val="000000" w:themeColor="text1"/>
          <w:lang w:val="ka-GE"/>
        </w:rPr>
        <w:t xml:space="preserve">დაამტკიცოს </w:t>
      </w:r>
      <w:commentRangeStart w:id="119"/>
      <w:r w:rsidR="00F753AF" w:rsidRPr="00E30629">
        <w:rPr>
          <w:rFonts w:ascii="Sylfaen" w:eastAsia="Helvetica" w:hAnsi="Sylfaen" w:cs="Helvetica"/>
          <w:color w:val="000000" w:themeColor="text1"/>
          <w:lang w:val="ka-GE"/>
        </w:rPr>
        <w:t>გეგმა ან კონკრეტული ნაწილი იმ შემთხვევაში თუ სხვაგვარად საფრთხე შეექმნებოდა ბენეფიციარის საუკეთესო ინტერესს.</w:t>
      </w:r>
      <w:commentRangeEnd w:id="119"/>
      <w:r w:rsidR="00173D33">
        <w:rPr>
          <w:rStyle w:val="CommentReference"/>
          <w:lang w:val="de-DE"/>
        </w:rPr>
        <w:commentReference w:id="119"/>
      </w:r>
    </w:p>
    <w:p w14:paraId="2235C648" w14:textId="77777777" w:rsidR="00B2527E" w:rsidRPr="00E30629" w:rsidRDefault="00B2527E" w:rsidP="003E6579">
      <w:pPr>
        <w:spacing w:before="120" w:after="120" w:line="276" w:lineRule="auto"/>
        <w:ind w:firstLine="426"/>
        <w:jc w:val="both"/>
        <w:rPr>
          <w:rFonts w:ascii="Sylfaen" w:eastAsia="Helvetica" w:hAnsi="Sylfaen" w:cs="Helvetica"/>
          <w:color w:val="000000" w:themeColor="text1"/>
          <w:lang w:val="ka-GE"/>
        </w:rPr>
      </w:pPr>
    </w:p>
    <w:p w14:paraId="56EF0FC6" w14:textId="6BC1FC38" w:rsidR="005571FA" w:rsidRPr="00E30629" w:rsidRDefault="005571FA" w:rsidP="003E6579">
      <w:pPr>
        <w:spacing w:before="120" w:after="120" w:line="276" w:lineRule="auto"/>
        <w:ind w:firstLine="426"/>
        <w:jc w:val="both"/>
        <w:rPr>
          <w:rFonts w:ascii="Sylfaen" w:hAnsi="Sylfaen"/>
          <w:b/>
          <w:color w:val="000000" w:themeColor="text1"/>
        </w:rPr>
      </w:pPr>
      <w:r w:rsidRPr="00E30629">
        <w:rPr>
          <w:rFonts w:ascii="Sylfaen" w:eastAsia="Helvetica" w:hAnsi="Sylfaen" w:cs="Helvetica"/>
          <w:b/>
          <w:color w:val="000000" w:themeColor="text1"/>
        </w:rPr>
        <w:t>მუხლი</w:t>
      </w:r>
      <w:r w:rsidR="006462A4" w:rsidRPr="00E30629">
        <w:rPr>
          <w:rFonts w:ascii="Sylfaen" w:eastAsia="Helvetica" w:hAnsi="Sylfaen" w:cs="Helvetica"/>
          <w:b/>
          <w:color w:val="000000" w:themeColor="text1"/>
        </w:rPr>
        <w:t xml:space="preserve"> 4</w:t>
      </w:r>
      <w:r w:rsidR="00E30E7C">
        <w:rPr>
          <w:rFonts w:ascii="Sylfaen" w:eastAsia="Helvetica" w:hAnsi="Sylfaen" w:cs="Helvetica"/>
          <w:b/>
          <w:color w:val="000000" w:themeColor="text1"/>
          <w:lang w:val="ka-GE"/>
        </w:rPr>
        <w:t>1</w:t>
      </w:r>
      <w:r w:rsidRPr="00E30629">
        <w:rPr>
          <w:rFonts w:ascii="Sylfaen" w:eastAsia="Helvetica" w:hAnsi="Sylfaen" w:cs="Helvetica"/>
          <w:b/>
          <w:color w:val="000000" w:themeColor="text1"/>
        </w:rPr>
        <w:t xml:space="preserve">. </w:t>
      </w:r>
      <w:r w:rsidRPr="00E30629">
        <w:rPr>
          <w:rFonts w:ascii="Sylfaen" w:hAnsi="Sylfaen"/>
          <w:b/>
          <w:color w:val="000000" w:themeColor="text1"/>
          <w:lang w:val="ka-GE"/>
        </w:rPr>
        <w:t>მხარდაჭერის განხორციელება</w:t>
      </w:r>
    </w:p>
    <w:p w14:paraId="11A4B338" w14:textId="5DB7F526" w:rsidR="009903E6" w:rsidRPr="00E30629" w:rsidRDefault="009903E6" w:rsidP="003E6579">
      <w:pPr>
        <w:spacing w:before="120" w:after="120" w:line="276" w:lineRule="auto"/>
        <w:ind w:firstLine="426"/>
        <w:jc w:val="both"/>
        <w:rPr>
          <w:rFonts w:ascii="Sylfaen" w:eastAsia="Times New Roman" w:hAnsi="Sylfaen" w:cs="Times New Roman"/>
          <w:color w:val="000000" w:themeColor="text1"/>
          <w:lang w:eastAsia="de-DE"/>
        </w:rPr>
      </w:pPr>
      <w:r w:rsidRPr="00E30629">
        <w:rPr>
          <w:rFonts w:ascii="Sylfaen" w:eastAsia="Times New Roman" w:hAnsi="Sylfaen" w:cs="Times New Roman"/>
          <w:color w:val="000000" w:themeColor="text1"/>
          <w:lang w:val="ka-GE" w:eastAsia="de-DE"/>
        </w:rPr>
        <w:t xml:space="preserve">1. </w:t>
      </w:r>
      <w:r w:rsidR="005571FA" w:rsidRPr="00E30629">
        <w:rPr>
          <w:rFonts w:ascii="Sylfaen" w:eastAsia="Times New Roman" w:hAnsi="Sylfaen" w:cs="Times New Roman"/>
          <w:color w:val="000000" w:themeColor="text1"/>
          <w:lang w:eastAsia="de-DE"/>
        </w:rPr>
        <w:t xml:space="preserve">სოციალური მუშაკი </w:t>
      </w:r>
      <w:r w:rsidR="005571FA" w:rsidRPr="00E30629">
        <w:rPr>
          <w:rFonts w:ascii="Sylfaen" w:eastAsia="Helvetica" w:hAnsi="Sylfaen" w:cs="Helvetica"/>
          <w:color w:val="000000" w:themeColor="text1"/>
        </w:rPr>
        <w:t>მოქმედებს</w:t>
      </w:r>
      <w:r w:rsidR="006776B3" w:rsidRPr="00E30629">
        <w:rPr>
          <w:rFonts w:ascii="Sylfaen" w:eastAsia="Times New Roman" w:hAnsi="Sylfaen" w:cs="Times New Roman"/>
          <w:color w:val="000000" w:themeColor="text1"/>
          <w:lang w:eastAsia="de-DE"/>
        </w:rPr>
        <w:t xml:space="preserve"> </w:t>
      </w:r>
      <w:r w:rsidR="006962CD" w:rsidRPr="00E30629">
        <w:rPr>
          <w:rFonts w:ascii="Sylfaen" w:eastAsia="Helvetica" w:hAnsi="Sylfaen" w:cs="Helvetica"/>
          <w:color w:val="000000" w:themeColor="text1"/>
          <w:lang w:val="ka-GE"/>
        </w:rPr>
        <w:t xml:space="preserve">გეგმის </w:t>
      </w:r>
      <w:r w:rsidR="00DC7DB4" w:rsidRPr="00E30629">
        <w:rPr>
          <w:rFonts w:ascii="Sylfaen" w:eastAsia="Helvetica" w:hAnsi="Sylfaen" w:cs="Helvetica"/>
          <w:color w:val="000000" w:themeColor="text1"/>
          <w:lang w:val="ka-GE"/>
        </w:rPr>
        <w:t>განსახორციელებლად</w:t>
      </w:r>
      <w:r w:rsidR="00C11F88" w:rsidRPr="00E30629">
        <w:rPr>
          <w:rFonts w:ascii="Sylfaen" w:eastAsia="Helvetica" w:hAnsi="Sylfaen" w:cs="Helvetica"/>
          <w:color w:val="000000" w:themeColor="text1"/>
          <w:lang w:val="ka-GE"/>
        </w:rPr>
        <w:t xml:space="preserve"> და</w:t>
      </w:r>
      <w:r w:rsidR="00DC7DB4" w:rsidRPr="00E30629">
        <w:rPr>
          <w:rFonts w:ascii="Sylfaen" w:eastAsia="Helvetica" w:hAnsi="Sylfaen" w:cs="Helvetica"/>
          <w:color w:val="000000" w:themeColor="text1"/>
          <w:lang w:val="ka-GE"/>
        </w:rPr>
        <w:t xml:space="preserve"> მის შესაბამისად</w:t>
      </w:r>
      <w:r w:rsidR="005571FA" w:rsidRPr="00E30629">
        <w:rPr>
          <w:rFonts w:ascii="Sylfaen" w:eastAsia="Helvetica" w:hAnsi="Sylfaen" w:cs="Helvetica"/>
          <w:color w:val="000000" w:themeColor="text1"/>
        </w:rPr>
        <w:t xml:space="preserve">. </w:t>
      </w:r>
    </w:p>
    <w:p w14:paraId="27F7018A" w14:textId="5A33A173" w:rsidR="00A66615" w:rsidRPr="00E30629" w:rsidRDefault="009903E6" w:rsidP="003E6579">
      <w:pPr>
        <w:spacing w:before="120" w:after="120" w:line="276" w:lineRule="auto"/>
        <w:ind w:firstLine="426"/>
        <w:jc w:val="both"/>
        <w:rPr>
          <w:rFonts w:ascii="Sylfaen" w:hAnsi="Sylfaen"/>
          <w:color w:val="000000" w:themeColor="text1"/>
        </w:rPr>
      </w:pPr>
      <w:r w:rsidRPr="00E30629">
        <w:rPr>
          <w:rFonts w:ascii="Sylfaen" w:eastAsia="Times New Roman" w:hAnsi="Sylfaen" w:cs="Times New Roman"/>
          <w:color w:val="000000" w:themeColor="text1"/>
          <w:lang w:val="ka-GE" w:eastAsia="de-DE"/>
        </w:rPr>
        <w:t>2.</w:t>
      </w:r>
      <w:r w:rsidR="002F5D07" w:rsidRPr="00E30629">
        <w:rPr>
          <w:rFonts w:ascii="Sylfaen" w:eastAsia="Times New Roman" w:hAnsi="Sylfaen" w:cs="Times New Roman"/>
          <w:color w:val="000000" w:themeColor="text1"/>
          <w:lang w:val="ka-GE" w:eastAsia="de-DE"/>
        </w:rPr>
        <w:t xml:space="preserve"> </w:t>
      </w:r>
      <w:del w:id="120" w:author="zurab tatanashvili" w:date="2018-01-07T02:51:00Z">
        <w:r w:rsidR="005571FA" w:rsidRPr="00E30629" w:rsidDel="002A7111">
          <w:rPr>
            <w:rFonts w:ascii="Sylfaen" w:eastAsia="Times New Roman" w:hAnsi="Sylfaen" w:cs="Times New Roman"/>
            <w:color w:val="000000" w:themeColor="text1"/>
            <w:lang w:eastAsia="de-DE"/>
          </w:rPr>
          <w:delText xml:space="preserve">საზოგადოებაში </w:delText>
        </w:r>
      </w:del>
      <w:commentRangeStart w:id="121"/>
      <w:r w:rsidR="00A66615" w:rsidRPr="00E30629">
        <w:rPr>
          <w:rFonts w:ascii="Sylfaen" w:eastAsia="Times New Roman" w:hAnsi="Sylfaen" w:cs="Times New Roman"/>
          <w:color w:val="000000" w:themeColor="text1"/>
          <w:lang w:eastAsia="de-DE"/>
        </w:rPr>
        <w:t xml:space="preserve">ბენეფიციარის </w:t>
      </w:r>
      <w:r w:rsidR="005772EF" w:rsidRPr="00E30629">
        <w:rPr>
          <w:rFonts w:ascii="Sylfaen" w:eastAsia="Times New Roman" w:hAnsi="Sylfaen" w:cs="Times New Roman"/>
          <w:color w:val="000000" w:themeColor="text1"/>
          <w:lang w:eastAsia="de-DE"/>
        </w:rPr>
        <w:t xml:space="preserve"> </w:t>
      </w:r>
      <w:r w:rsidR="00A66615" w:rsidRPr="00E30629">
        <w:rPr>
          <w:rFonts w:ascii="Sylfaen" w:eastAsia="Times New Roman" w:hAnsi="Sylfaen" w:cs="Times New Roman"/>
          <w:color w:val="000000" w:themeColor="text1"/>
          <w:lang w:eastAsia="de-DE"/>
        </w:rPr>
        <w:t>სოციალური კომპეტენციის გა</w:t>
      </w:r>
      <w:r w:rsidR="00036D2F" w:rsidRPr="00E30629">
        <w:rPr>
          <w:rFonts w:ascii="Sylfaen" w:eastAsia="Times New Roman" w:hAnsi="Sylfaen" w:cs="Times New Roman"/>
          <w:color w:val="000000" w:themeColor="text1"/>
          <w:lang w:eastAsia="de-DE"/>
        </w:rPr>
        <w:t xml:space="preserve">უმჯობესების მიზნით, </w:t>
      </w:r>
      <w:r w:rsidR="00BB5036" w:rsidRPr="00E30629">
        <w:rPr>
          <w:rFonts w:ascii="Sylfaen" w:eastAsia="Helvetica" w:hAnsi="Sylfaen" w:cs="Helvetica"/>
          <w:color w:val="000000" w:themeColor="text1"/>
          <w:lang w:val="ka-GE"/>
        </w:rPr>
        <w:t>სოციალური მუშაკი</w:t>
      </w:r>
      <w:r w:rsidR="00036D2F" w:rsidRPr="00E30629">
        <w:rPr>
          <w:rFonts w:ascii="Sylfaen" w:eastAsia="Helvetica" w:hAnsi="Sylfaen" w:cs="Helvetica"/>
          <w:color w:val="000000" w:themeColor="text1"/>
        </w:rPr>
        <w:t xml:space="preserve"> მხარს უჭერს ბენეფიციარის</w:t>
      </w:r>
      <w:r w:rsidR="00036D2F" w:rsidRPr="00E30629">
        <w:rPr>
          <w:rFonts w:ascii="Sylfaen" w:hAnsi="Sylfaen"/>
          <w:color w:val="000000" w:themeColor="text1"/>
        </w:rPr>
        <w:t xml:space="preserve"> </w:t>
      </w:r>
      <w:r w:rsidR="00036D2F" w:rsidRPr="00E30629">
        <w:rPr>
          <w:rFonts w:ascii="Sylfaen" w:eastAsia="Helvetica" w:hAnsi="Sylfaen" w:cs="Helvetica"/>
          <w:color w:val="000000" w:themeColor="text1"/>
        </w:rPr>
        <w:t>რესურსებისა</w:t>
      </w:r>
      <w:r w:rsidR="00036D2F" w:rsidRPr="00E30629">
        <w:rPr>
          <w:rFonts w:ascii="Sylfaen" w:hAnsi="Sylfaen"/>
          <w:color w:val="000000" w:themeColor="text1"/>
        </w:rPr>
        <w:t xml:space="preserve"> </w:t>
      </w:r>
      <w:r w:rsidR="00036D2F" w:rsidRPr="00E30629">
        <w:rPr>
          <w:rFonts w:ascii="Sylfaen" w:eastAsia="Helvetica" w:hAnsi="Sylfaen" w:cs="Helvetica"/>
          <w:color w:val="000000" w:themeColor="text1"/>
        </w:rPr>
        <w:t>და</w:t>
      </w:r>
      <w:r w:rsidR="00036D2F" w:rsidRPr="00E30629">
        <w:rPr>
          <w:rFonts w:ascii="Sylfaen" w:hAnsi="Sylfaen"/>
          <w:color w:val="000000" w:themeColor="text1"/>
        </w:rPr>
        <w:t xml:space="preserve"> </w:t>
      </w:r>
      <w:r w:rsidR="00036D2F" w:rsidRPr="00E30629">
        <w:rPr>
          <w:rFonts w:ascii="Sylfaen" w:eastAsia="Helvetica" w:hAnsi="Sylfaen" w:cs="Helvetica"/>
          <w:color w:val="000000" w:themeColor="text1"/>
        </w:rPr>
        <w:t>შესაძლებლობების</w:t>
      </w:r>
      <w:r w:rsidR="00036D2F" w:rsidRPr="00E30629">
        <w:rPr>
          <w:rFonts w:ascii="Sylfaen" w:hAnsi="Sylfaen"/>
          <w:color w:val="000000" w:themeColor="text1"/>
        </w:rPr>
        <w:t xml:space="preserve"> </w:t>
      </w:r>
      <w:r w:rsidR="00036D2F" w:rsidRPr="00E30629">
        <w:rPr>
          <w:rFonts w:ascii="Sylfaen" w:eastAsia="Helvetica" w:hAnsi="Sylfaen" w:cs="Helvetica"/>
          <w:color w:val="000000" w:themeColor="text1"/>
        </w:rPr>
        <w:t>გა</w:t>
      </w:r>
      <w:r w:rsidR="00DC3D83" w:rsidRPr="00E30629">
        <w:rPr>
          <w:rFonts w:ascii="Sylfaen" w:eastAsia="Helvetica" w:hAnsi="Sylfaen" w:cs="Helvetica"/>
          <w:color w:val="000000" w:themeColor="text1"/>
          <w:lang w:val="ka-GE"/>
        </w:rPr>
        <w:t>მოვლენასა და განვითარებას</w:t>
      </w:r>
      <w:r w:rsidR="00E571CD" w:rsidRPr="00E30629">
        <w:rPr>
          <w:rFonts w:ascii="Sylfaen" w:eastAsia="Helvetica" w:hAnsi="Sylfaen" w:cs="Helvetica"/>
          <w:color w:val="000000" w:themeColor="text1"/>
          <w:lang w:val="ka-GE"/>
        </w:rPr>
        <w:t>,</w:t>
      </w:r>
      <w:r w:rsidR="00DC3D83" w:rsidRPr="00E30629">
        <w:rPr>
          <w:rFonts w:ascii="Sylfaen" w:eastAsia="Helvetica" w:hAnsi="Sylfaen" w:cs="Helvetica"/>
          <w:color w:val="000000" w:themeColor="text1"/>
          <w:lang w:val="ka-GE"/>
        </w:rPr>
        <w:t xml:space="preserve"> მისი საუკეთესო ინტერესის შესაბამისად</w:t>
      </w:r>
      <w:r w:rsidR="00036D2F" w:rsidRPr="00E30629">
        <w:rPr>
          <w:rFonts w:ascii="Sylfaen" w:hAnsi="Sylfaen"/>
          <w:color w:val="000000" w:themeColor="text1"/>
        </w:rPr>
        <w:t>.</w:t>
      </w:r>
      <w:commentRangeEnd w:id="121"/>
      <w:r w:rsidR="002A7111">
        <w:rPr>
          <w:rStyle w:val="CommentReference"/>
          <w:lang w:val="de-DE"/>
        </w:rPr>
        <w:commentReference w:id="121"/>
      </w:r>
    </w:p>
    <w:p w14:paraId="1A17C4DE" w14:textId="4B629A2A" w:rsidR="006962CD" w:rsidRPr="00E30629" w:rsidRDefault="009903E6"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3.</w:t>
      </w:r>
      <w:r w:rsidR="00DD779E" w:rsidRPr="00E30629">
        <w:rPr>
          <w:rFonts w:ascii="Sylfaen" w:hAnsi="Sylfaen"/>
          <w:color w:val="000000" w:themeColor="text1"/>
          <w:lang w:val="ka-GE"/>
        </w:rPr>
        <w:t xml:space="preserve"> სოციალური მუშაკი</w:t>
      </w:r>
      <w:r w:rsidR="00C11F88" w:rsidRPr="00E30629">
        <w:rPr>
          <w:rFonts w:ascii="Sylfaen" w:hAnsi="Sylfaen"/>
          <w:color w:val="000000" w:themeColor="text1"/>
          <w:lang w:val="ka-GE"/>
        </w:rPr>
        <w:t>,</w:t>
      </w:r>
      <w:r w:rsidR="00DD779E" w:rsidRPr="00E30629">
        <w:rPr>
          <w:rFonts w:ascii="Sylfaen" w:hAnsi="Sylfaen"/>
          <w:color w:val="000000" w:themeColor="text1"/>
          <w:lang w:val="ka-GE"/>
        </w:rPr>
        <w:t xml:space="preserve"> </w:t>
      </w:r>
      <w:r w:rsidR="00C11F88" w:rsidRPr="00E30629">
        <w:rPr>
          <w:rFonts w:ascii="Sylfaen" w:hAnsi="Sylfaen"/>
          <w:color w:val="000000" w:themeColor="text1"/>
          <w:lang w:val="ka-GE"/>
        </w:rPr>
        <w:t xml:space="preserve">გეგმის განხორციელების ნებისმიერ ეტაპზე, </w:t>
      </w:r>
      <w:r w:rsidR="00DD779E" w:rsidRPr="00E30629">
        <w:rPr>
          <w:rFonts w:ascii="Sylfaen" w:hAnsi="Sylfaen"/>
          <w:color w:val="000000" w:themeColor="text1"/>
          <w:lang w:val="ka-GE"/>
        </w:rPr>
        <w:t>შემთხვევის ანალიზის და შეფასების საფუძველზე</w:t>
      </w:r>
      <w:r w:rsidR="00C11F88" w:rsidRPr="00E30629">
        <w:rPr>
          <w:rFonts w:ascii="Sylfaen" w:hAnsi="Sylfaen"/>
          <w:color w:val="000000" w:themeColor="text1"/>
          <w:lang w:val="ka-GE"/>
        </w:rPr>
        <w:t>,</w:t>
      </w:r>
      <w:r w:rsidR="00DD779E" w:rsidRPr="00E30629">
        <w:rPr>
          <w:rFonts w:ascii="Sylfaen" w:hAnsi="Sylfaen"/>
          <w:color w:val="000000" w:themeColor="text1"/>
          <w:lang w:val="ka-GE"/>
        </w:rPr>
        <w:t xml:space="preserve"> </w:t>
      </w:r>
      <w:r w:rsidR="00C11F88" w:rsidRPr="00E30629">
        <w:rPr>
          <w:rFonts w:ascii="Sylfaen" w:hAnsi="Sylfaen"/>
          <w:color w:val="000000" w:themeColor="text1"/>
          <w:lang w:val="ka-GE"/>
        </w:rPr>
        <w:t xml:space="preserve">საჭიროების შემთხვევაში, </w:t>
      </w:r>
      <w:ins w:id="122" w:author="zurab tatanashvili" w:date="2018-01-07T02:55:00Z">
        <w:r w:rsidR="00375BA4">
          <w:rPr>
            <w:rFonts w:ascii="Sylfaen" w:hAnsi="Sylfaen"/>
            <w:color w:val="000000" w:themeColor="text1"/>
            <w:lang w:val="ka-GE"/>
          </w:rPr>
          <w:t>ბენეფიციართან ერთად</w:t>
        </w:r>
      </w:ins>
      <w:ins w:id="123" w:author="zurab tatanashvili" w:date="2018-01-07T02:56:00Z">
        <w:r w:rsidR="00375BA4">
          <w:rPr>
            <w:rFonts w:ascii="Sylfaen" w:hAnsi="Sylfaen"/>
            <w:color w:val="000000" w:themeColor="text1"/>
            <w:lang w:val="ka-GE"/>
          </w:rPr>
          <w:t xml:space="preserve"> (ან </w:t>
        </w:r>
        <w:r w:rsidR="00375BA4">
          <w:rPr>
            <w:rFonts w:ascii="Sylfaen" w:hAnsi="Sylfaen"/>
            <w:color w:val="000000" w:themeColor="text1"/>
            <w:lang w:val="ka-GE"/>
          </w:rPr>
          <w:lastRenderedPageBreak/>
          <w:t>ბენეფიციარის თანხმობით)</w:t>
        </w:r>
      </w:ins>
      <w:ins w:id="124" w:author="zurab tatanashvili" w:date="2018-01-07T02:55:00Z">
        <w:r w:rsidR="00375BA4">
          <w:rPr>
            <w:rFonts w:ascii="Sylfaen" w:hAnsi="Sylfaen"/>
            <w:color w:val="000000" w:themeColor="text1"/>
            <w:lang w:val="ka-GE"/>
          </w:rPr>
          <w:t xml:space="preserve"> </w:t>
        </w:r>
      </w:ins>
      <w:r w:rsidR="00DD779E" w:rsidRPr="00E30629">
        <w:rPr>
          <w:rFonts w:ascii="Sylfaen" w:hAnsi="Sylfaen"/>
          <w:color w:val="000000" w:themeColor="text1"/>
          <w:lang w:val="ka-GE"/>
        </w:rPr>
        <w:t>ადგენს ბენეფიციარის მხარდამჭერ შესაბამის სპეცი</w:t>
      </w:r>
      <w:r w:rsidR="00F7526E" w:rsidRPr="00E30629">
        <w:rPr>
          <w:rFonts w:ascii="Sylfaen" w:hAnsi="Sylfaen"/>
          <w:color w:val="000000" w:themeColor="text1"/>
          <w:lang w:val="ka-GE"/>
        </w:rPr>
        <w:t>ა</w:t>
      </w:r>
      <w:r w:rsidR="00DD779E" w:rsidRPr="00E30629">
        <w:rPr>
          <w:rFonts w:ascii="Sylfaen" w:hAnsi="Sylfaen"/>
          <w:color w:val="000000" w:themeColor="text1"/>
          <w:lang w:val="ka-GE"/>
        </w:rPr>
        <w:t>ლისტს ან უწყებას და  ახდენს მის რეფერირებას</w:t>
      </w:r>
      <w:ins w:id="125" w:author="zurab tatanashvili" w:date="2018-01-07T02:56:00Z">
        <w:r w:rsidR="00375BA4">
          <w:rPr>
            <w:rFonts w:ascii="Sylfaen" w:hAnsi="Sylfaen"/>
            <w:color w:val="000000" w:themeColor="text1"/>
            <w:lang w:val="ka-GE"/>
          </w:rPr>
          <w:t xml:space="preserve"> ან სოციალურ თანხლებას (საჭიროების შემთხვევაში)</w:t>
        </w:r>
      </w:ins>
      <w:r w:rsidR="00DD779E" w:rsidRPr="00E30629">
        <w:rPr>
          <w:rFonts w:ascii="Sylfaen" w:hAnsi="Sylfaen"/>
          <w:color w:val="000000" w:themeColor="text1"/>
          <w:lang w:val="ka-GE"/>
        </w:rPr>
        <w:t xml:space="preserve">. </w:t>
      </w:r>
    </w:p>
    <w:p w14:paraId="55671B5C" w14:textId="77777777" w:rsidR="0051013B" w:rsidRPr="00E30629" w:rsidRDefault="0051013B" w:rsidP="003E6579">
      <w:pPr>
        <w:spacing w:before="120" w:after="120" w:line="276" w:lineRule="auto"/>
        <w:ind w:firstLine="426"/>
        <w:jc w:val="both"/>
        <w:rPr>
          <w:rFonts w:ascii="Sylfaen" w:hAnsi="Sylfaen"/>
          <w:color w:val="000000" w:themeColor="text1"/>
          <w:lang w:val="ka-GE"/>
        </w:rPr>
      </w:pPr>
    </w:p>
    <w:p w14:paraId="6855BFC6" w14:textId="0BF5E982" w:rsidR="0051013B" w:rsidRPr="00E30629" w:rsidRDefault="0051013B"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t xml:space="preserve">მუხლი </w:t>
      </w:r>
      <w:r w:rsidR="00C03273" w:rsidRPr="00E30629">
        <w:rPr>
          <w:rFonts w:ascii="Sylfaen" w:hAnsi="Sylfaen"/>
          <w:b/>
          <w:color w:val="000000" w:themeColor="text1"/>
          <w:lang w:val="ka-GE"/>
        </w:rPr>
        <w:t>4</w:t>
      </w:r>
      <w:r w:rsidR="00E30E7C">
        <w:rPr>
          <w:rFonts w:ascii="Sylfaen" w:hAnsi="Sylfaen"/>
          <w:b/>
          <w:color w:val="000000" w:themeColor="text1"/>
          <w:lang w:val="ka-GE"/>
        </w:rPr>
        <w:t>2</w:t>
      </w:r>
      <w:r w:rsidR="00C03273" w:rsidRPr="00E30629">
        <w:rPr>
          <w:rFonts w:ascii="Sylfaen" w:hAnsi="Sylfaen"/>
          <w:b/>
          <w:color w:val="000000" w:themeColor="text1"/>
          <w:lang w:val="ka-GE"/>
        </w:rPr>
        <w:t>.</w:t>
      </w:r>
      <w:r w:rsidR="00CD208A" w:rsidRPr="00E30629">
        <w:rPr>
          <w:rFonts w:ascii="Sylfaen" w:hAnsi="Sylfaen"/>
          <w:b/>
          <w:color w:val="000000" w:themeColor="text1"/>
          <w:lang w:val="ka-GE"/>
        </w:rPr>
        <w:t xml:space="preserve"> </w:t>
      </w:r>
      <w:r w:rsidRPr="00E30629">
        <w:rPr>
          <w:rFonts w:ascii="Sylfaen" w:hAnsi="Sylfaen"/>
          <w:b/>
          <w:color w:val="000000" w:themeColor="text1"/>
          <w:lang w:val="ka-GE"/>
        </w:rPr>
        <w:t>სხვა ღონისძიება</w:t>
      </w:r>
    </w:p>
    <w:p w14:paraId="3F02C288" w14:textId="2F318ED3" w:rsidR="00DD779E" w:rsidRPr="00E30629" w:rsidRDefault="0051013B"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სოციალური მუშაკი უფლებამოსილია </w:t>
      </w:r>
      <w:ins w:id="126" w:author="zurab tatanashvili" w:date="2018-01-07T03:00:00Z">
        <w:r w:rsidR="00AC2A8A">
          <w:rPr>
            <w:rFonts w:ascii="Sylfaen" w:hAnsi="Sylfaen"/>
            <w:color w:val="000000" w:themeColor="text1"/>
            <w:lang w:val="ka-GE"/>
          </w:rPr>
          <w:t xml:space="preserve">ბენეფიციართან შეთანხმებით </w:t>
        </w:r>
      </w:ins>
      <w:r w:rsidRPr="00E30629">
        <w:rPr>
          <w:rFonts w:ascii="Sylfaen" w:hAnsi="Sylfaen"/>
          <w:color w:val="000000" w:themeColor="text1"/>
          <w:lang w:val="ka-GE"/>
        </w:rPr>
        <w:t xml:space="preserve">განახორციელოს </w:t>
      </w:r>
      <w:r w:rsidR="00663B16" w:rsidRPr="00E30629">
        <w:rPr>
          <w:rFonts w:ascii="Sylfaen" w:hAnsi="Sylfaen"/>
          <w:color w:val="000000" w:themeColor="text1"/>
          <w:lang w:val="ka-GE"/>
        </w:rPr>
        <w:t>ისეთი ღონისძიება</w:t>
      </w:r>
      <w:r w:rsidRPr="00E30629">
        <w:rPr>
          <w:rFonts w:ascii="Sylfaen" w:hAnsi="Sylfaen"/>
          <w:color w:val="000000" w:themeColor="text1"/>
          <w:lang w:val="ka-GE"/>
        </w:rPr>
        <w:t>, რომელიც არ არის განსაზღვრული</w:t>
      </w:r>
      <w:ins w:id="127" w:author="zurab tatanashvili" w:date="2018-01-07T02:58:00Z">
        <w:r w:rsidR="00F26FE2">
          <w:rPr>
            <w:rFonts w:ascii="Sylfaen" w:hAnsi="Sylfaen"/>
            <w:color w:val="000000" w:themeColor="text1"/>
            <w:lang w:val="ka-GE"/>
          </w:rPr>
          <w:t xml:space="preserve"> და არც შეზღუდული</w:t>
        </w:r>
      </w:ins>
      <w:r w:rsidRPr="00E30629">
        <w:rPr>
          <w:rFonts w:ascii="Sylfaen" w:hAnsi="Sylfaen"/>
          <w:color w:val="000000" w:themeColor="text1"/>
          <w:lang w:val="ka-GE"/>
        </w:rPr>
        <w:t xml:space="preserve"> ამ კანონით, მაგრამ </w:t>
      </w:r>
      <w:del w:id="128" w:author="zurab tatanashvili" w:date="2018-01-07T03:01:00Z">
        <w:r w:rsidRPr="00E30629" w:rsidDel="00AC2A8A">
          <w:rPr>
            <w:rFonts w:ascii="Sylfaen" w:hAnsi="Sylfaen"/>
            <w:color w:val="000000" w:themeColor="text1"/>
            <w:lang w:val="ka-GE"/>
          </w:rPr>
          <w:delText>უზრუნველყოფს ბენეფიციარისათვის საფრთხის თავიდან აცილებას</w:delText>
        </w:r>
      </w:del>
      <w:ins w:id="129" w:author="zurab tatanashvili" w:date="2018-01-07T03:01:00Z">
        <w:r w:rsidR="00AC2A8A">
          <w:rPr>
            <w:rFonts w:ascii="Sylfaen" w:hAnsi="Sylfaen"/>
            <w:color w:val="000000" w:themeColor="text1"/>
            <w:lang w:val="ka-GE"/>
          </w:rPr>
          <w:t>ემსახურება ბენეფიციარის სოციალური ფუნქციონირების აღდგენას</w:t>
        </w:r>
      </w:ins>
      <w:r w:rsidRPr="00E30629">
        <w:rPr>
          <w:rFonts w:ascii="Sylfaen" w:hAnsi="Sylfaen"/>
          <w:color w:val="000000" w:themeColor="text1"/>
          <w:lang w:val="ka-GE"/>
        </w:rPr>
        <w:t>.</w:t>
      </w:r>
    </w:p>
    <w:p w14:paraId="068CA610" w14:textId="77777777" w:rsidR="00567E85" w:rsidRPr="00E30629" w:rsidRDefault="00567E85" w:rsidP="003E6579">
      <w:pPr>
        <w:spacing w:before="120" w:after="120" w:line="276" w:lineRule="auto"/>
        <w:ind w:firstLine="426"/>
        <w:jc w:val="both"/>
        <w:rPr>
          <w:rFonts w:ascii="Sylfaen" w:hAnsi="Sylfaen"/>
          <w:color w:val="000000" w:themeColor="text1"/>
          <w:lang w:val="ka-GE"/>
        </w:rPr>
      </w:pPr>
    </w:p>
    <w:p w14:paraId="14FDE3FA" w14:textId="1B8B4557" w:rsidR="00124AD1" w:rsidRPr="00E30629" w:rsidRDefault="008F7959" w:rsidP="003E6579">
      <w:pPr>
        <w:autoSpaceDE w:val="0"/>
        <w:autoSpaceDN w:val="0"/>
        <w:adjustRightInd w:val="0"/>
        <w:spacing w:before="120" w:after="120" w:line="276" w:lineRule="auto"/>
        <w:ind w:firstLine="426"/>
        <w:jc w:val="center"/>
        <w:rPr>
          <w:rFonts w:ascii="Sylfaen" w:eastAsia="Sylfaen_PDF_Subset" w:hAnsi="Sylfaen" w:cs="Sylfaen_PDF_Subset"/>
          <w:b/>
          <w:color w:val="000000" w:themeColor="text1"/>
          <w:lang w:val="ka-GE"/>
        </w:rPr>
      </w:pPr>
      <w:r w:rsidRPr="00E30629">
        <w:rPr>
          <w:rFonts w:ascii="Sylfaen" w:eastAsia="Sylfaen_PDF_Subset" w:hAnsi="Sylfaen" w:cs="Sylfaen"/>
          <w:b/>
          <w:color w:val="000000" w:themeColor="text1"/>
          <w:lang w:val="ka-GE"/>
        </w:rPr>
        <w:t>მეექვსე</w:t>
      </w:r>
      <w:r w:rsidR="00124AD1" w:rsidRPr="00E30629">
        <w:rPr>
          <w:rFonts w:ascii="Sylfaen" w:eastAsia="Sylfaen_PDF_Subset" w:hAnsi="Sylfaen" w:cs="Sylfaen"/>
          <w:b/>
          <w:color w:val="000000" w:themeColor="text1"/>
          <w:lang w:val="ka-GE"/>
        </w:rPr>
        <w:t xml:space="preserve"> თავი </w:t>
      </w:r>
    </w:p>
    <w:p w14:paraId="6B1F9D06" w14:textId="143E25E2" w:rsidR="00124AD1" w:rsidRPr="00E30629" w:rsidRDefault="00124AD1" w:rsidP="003E6579">
      <w:pPr>
        <w:autoSpaceDE w:val="0"/>
        <w:autoSpaceDN w:val="0"/>
        <w:adjustRightInd w:val="0"/>
        <w:spacing w:before="120" w:after="120" w:line="276" w:lineRule="auto"/>
        <w:ind w:firstLine="426"/>
        <w:jc w:val="center"/>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სოციალური მუშაკის</w:t>
      </w:r>
      <w:r w:rsidRPr="00E30629">
        <w:rPr>
          <w:rFonts w:ascii="Sylfaen" w:eastAsia="Sylfaen_PDF_Subset" w:hAnsi="Sylfaen" w:cs="Sylfaen"/>
          <w:b/>
          <w:color w:val="000000" w:themeColor="text1"/>
        </w:rPr>
        <w:t xml:space="preserve"> </w:t>
      </w:r>
      <w:r w:rsidRPr="00E30629">
        <w:rPr>
          <w:rFonts w:ascii="Sylfaen" w:eastAsia="Sylfaen_PDF_Subset" w:hAnsi="Sylfaen" w:cs="Sylfaen"/>
          <w:b/>
          <w:color w:val="000000" w:themeColor="text1"/>
          <w:lang w:val="ka-GE"/>
        </w:rPr>
        <w:t xml:space="preserve">პროფესიული კვალიფიკაცია  </w:t>
      </w:r>
    </w:p>
    <w:p w14:paraId="36D7D9A7" w14:textId="77777777" w:rsidR="00124AD1" w:rsidRPr="00E30629" w:rsidRDefault="00124AD1" w:rsidP="003E6579">
      <w:pPr>
        <w:autoSpaceDE w:val="0"/>
        <w:autoSpaceDN w:val="0"/>
        <w:adjustRightInd w:val="0"/>
        <w:spacing w:before="120" w:after="120" w:line="276" w:lineRule="auto"/>
        <w:ind w:firstLine="426"/>
        <w:jc w:val="center"/>
        <w:rPr>
          <w:rFonts w:ascii="Sylfaen" w:eastAsia="Sylfaen_PDF_Subset" w:hAnsi="Sylfaen" w:cs="Sylfaen"/>
          <w:b/>
          <w:color w:val="000000" w:themeColor="text1"/>
        </w:rPr>
      </w:pPr>
    </w:p>
    <w:p w14:paraId="11C5B9DB" w14:textId="740BC8C3" w:rsidR="00124AD1" w:rsidRPr="00E30629" w:rsidRDefault="00124AD1" w:rsidP="003E6579">
      <w:pPr>
        <w:spacing w:before="120" w:after="120" w:line="276" w:lineRule="auto"/>
        <w:ind w:firstLine="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მუხლი</w:t>
      </w:r>
      <w:r w:rsidR="00C03273" w:rsidRPr="00E30629">
        <w:rPr>
          <w:rFonts w:ascii="Sylfaen" w:eastAsia="Sylfaen_PDF_Subset" w:hAnsi="Sylfaen" w:cs="Sylfaen_PDF_Subset"/>
          <w:b/>
          <w:color w:val="000000" w:themeColor="text1"/>
          <w:lang w:val="ka-GE"/>
        </w:rPr>
        <w:t xml:space="preserve"> 4</w:t>
      </w:r>
      <w:r w:rsidR="00E30E7C">
        <w:rPr>
          <w:rFonts w:ascii="Sylfaen" w:eastAsia="Sylfaen_PDF_Subset" w:hAnsi="Sylfaen" w:cs="Sylfaen_PDF_Subset"/>
          <w:b/>
          <w:color w:val="000000" w:themeColor="text1"/>
          <w:lang w:val="ka-GE"/>
        </w:rPr>
        <w:t>3</w:t>
      </w:r>
      <w:r w:rsidRPr="00E30629">
        <w:rPr>
          <w:rFonts w:ascii="Sylfaen" w:eastAsia="Sylfaen_PDF_Subset" w:hAnsi="Sylfaen" w:cs="Sylfaen_PDF_Subset"/>
          <w:b/>
          <w:color w:val="000000" w:themeColor="text1"/>
          <w:lang w:val="ka-GE"/>
        </w:rPr>
        <w:t xml:space="preserve">. </w:t>
      </w:r>
      <w:r w:rsidRPr="00E30629">
        <w:rPr>
          <w:rFonts w:ascii="Sylfaen" w:hAnsi="Sylfaen"/>
          <w:b/>
          <w:color w:val="000000" w:themeColor="text1"/>
          <w:lang w:val="ka-GE"/>
        </w:rPr>
        <w:t>სოციალური მუშაკის პროფესიისათვის დადგენილი ძირითადი მოთხოვნები</w:t>
      </w:r>
    </w:p>
    <w:p w14:paraId="6977C665" w14:textId="77777777" w:rsidR="00124AD1" w:rsidRPr="00E30629" w:rsidRDefault="00124AD1" w:rsidP="003E6579">
      <w:pPr>
        <w:pStyle w:val="CommentText"/>
        <w:spacing w:before="120" w:after="120" w:line="276" w:lineRule="auto"/>
        <w:ind w:firstLine="426"/>
        <w:jc w:val="both"/>
        <w:rPr>
          <w:rFonts w:ascii="Sylfaen" w:hAnsi="Sylfaen"/>
          <w:color w:val="000000" w:themeColor="text1"/>
          <w:sz w:val="22"/>
          <w:szCs w:val="22"/>
          <w:lang w:val="ka-GE"/>
        </w:rPr>
      </w:pPr>
      <w:r w:rsidRPr="00E30629">
        <w:rPr>
          <w:rFonts w:ascii="Sylfaen" w:hAnsi="Sylfaen"/>
          <w:color w:val="000000" w:themeColor="text1"/>
          <w:sz w:val="22"/>
          <w:szCs w:val="22"/>
          <w:lang w:val="ka-GE"/>
        </w:rPr>
        <w:t>1. სოციალური მუშაობის უფლება გააჩნია პირს, რომელიც აკმაყოფილებს შემდეგ მოთხოვნებს:</w:t>
      </w:r>
    </w:p>
    <w:p w14:paraId="3303079B" w14:textId="4BF10967" w:rsidR="00124AD1" w:rsidRPr="00E30629" w:rsidRDefault="00124AD1" w:rsidP="003E6579">
      <w:pPr>
        <w:pStyle w:val="CommentText"/>
        <w:tabs>
          <w:tab w:val="left" w:pos="6045"/>
        </w:tabs>
        <w:spacing w:before="120" w:after="120" w:line="276" w:lineRule="auto"/>
        <w:ind w:firstLine="426"/>
        <w:jc w:val="both"/>
        <w:rPr>
          <w:rFonts w:ascii="Sylfaen" w:hAnsi="Sylfaen"/>
          <w:color w:val="000000" w:themeColor="text1"/>
          <w:sz w:val="22"/>
          <w:szCs w:val="22"/>
        </w:rPr>
      </w:pPr>
      <w:r w:rsidRPr="00E30629">
        <w:rPr>
          <w:rFonts w:ascii="Sylfaen" w:hAnsi="Sylfaen"/>
          <w:color w:val="000000" w:themeColor="text1"/>
          <w:sz w:val="22"/>
          <w:szCs w:val="22"/>
          <w:lang w:val="ka-GE"/>
        </w:rPr>
        <w:t xml:space="preserve">ა) არის </w:t>
      </w:r>
      <w:r w:rsidR="00433482">
        <w:rPr>
          <w:rFonts w:ascii="Sylfaen" w:hAnsi="Sylfaen"/>
          <w:color w:val="000000" w:themeColor="text1"/>
          <w:sz w:val="22"/>
          <w:szCs w:val="22"/>
          <w:lang w:val="ka-GE"/>
        </w:rPr>
        <w:t>სრულწლოვანი</w:t>
      </w:r>
      <w:r w:rsidRPr="00E30629">
        <w:rPr>
          <w:rFonts w:ascii="Sylfaen" w:hAnsi="Sylfaen"/>
          <w:color w:val="000000" w:themeColor="text1"/>
          <w:sz w:val="22"/>
          <w:szCs w:val="22"/>
          <w:lang w:val="ka-GE"/>
        </w:rPr>
        <w:t xml:space="preserve"> მოქალაქე</w:t>
      </w:r>
      <w:r w:rsidR="002B61C0" w:rsidRPr="00E30629">
        <w:rPr>
          <w:rFonts w:ascii="Sylfaen" w:hAnsi="Sylfaen"/>
          <w:color w:val="000000" w:themeColor="text1"/>
          <w:sz w:val="22"/>
          <w:szCs w:val="22"/>
          <w:lang w:val="ka-GE"/>
        </w:rPr>
        <w:t>;</w:t>
      </w:r>
    </w:p>
    <w:p w14:paraId="164782E7" w14:textId="77777777" w:rsidR="00124AD1" w:rsidRPr="00E30629" w:rsidRDefault="00124AD1" w:rsidP="003E6579">
      <w:pPr>
        <w:pStyle w:val="CommentText"/>
        <w:spacing w:before="120" w:after="120" w:line="276" w:lineRule="auto"/>
        <w:ind w:firstLine="426"/>
        <w:jc w:val="both"/>
        <w:rPr>
          <w:rFonts w:ascii="Sylfaen" w:hAnsi="Sylfaen"/>
          <w:color w:val="000000" w:themeColor="text1"/>
          <w:sz w:val="22"/>
          <w:szCs w:val="22"/>
          <w:lang w:val="ka-GE"/>
        </w:rPr>
      </w:pPr>
      <w:commentRangeStart w:id="130"/>
      <w:r w:rsidRPr="00E30629">
        <w:rPr>
          <w:rFonts w:ascii="Sylfaen" w:hAnsi="Sylfaen"/>
          <w:color w:val="000000" w:themeColor="text1"/>
          <w:sz w:val="22"/>
          <w:szCs w:val="22"/>
          <w:lang w:val="ka-GE"/>
        </w:rPr>
        <w:t>ბ) იცის სახელმწიფო ენა;</w:t>
      </w:r>
      <w:commentRangeEnd w:id="130"/>
      <w:r w:rsidR="00F85673">
        <w:rPr>
          <w:rStyle w:val="CommentReference"/>
        </w:rPr>
        <w:commentReference w:id="130"/>
      </w:r>
    </w:p>
    <w:p w14:paraId="5075973B" w14:textId="39CE2003" w:rsidR="00124AD1" w:rsidRPr="00E30629" w:rsidRDefault="00124AD1"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hAnsi="Sylfaen"/>
          <w:color w:val="000000" w:themeColor="text1"/>
          <w:lang w:val="ka-GE"/>
        </w:rPr>
        <w:t>გ) აქვს სოციალური მუშაობის სფეროში ბაკალავრის, მაგისტრის ან დოქტორის აკადემიური ხარისხი</w:t>
      </w:r>
      <w:r w:rsidR="00F7526E" w:rsidRPr="00E30629">
        <w:rPr>
          <w:rFonts w:ascii="Sylfaen" w:hAnsi="Sylfaen"/>
          <w:color w:val="000000" w:themeColor="text1"/>
          <w:lang w:val="ka-GE"/>
        </w:rPr>
        <w:t>,</w:t>
      </w:r>
      <w:r w:rsidRPr="00E30629">
        <w:rPr>
          <w:rFonts w:ascii="Sylfaen" w:hAnsi="Sylfaen"/>
          <w:color w:val="000000" w:themeColor="text1"/>
          <w:lang w:val="ka-GE"/>
        </w:rPr>
        <w:t xml:space="preserve"> </w:t>
      </w:r>
      <w:r w:rsidRPr="00F85673">
        <w:rPr>
          <w:rFonts w:ascii="Sylfaen" w:hAnsi="Sylfaen"/>
          <w:color w:val="5B9BD5" w:themeColor="accent1"/>
          <w:lang w:val="ka-GE"/>
          <w:rPrChange w:id="131" w:author="zurab tatanashvili" w:date="2018-01-07T03:03:00Z">
            <w:rPr>
              <w:rFonts w:ascii="Sylfaen" w:hAnsi="Sylfaen"/>
              <w:color w:val="000000" w:themeColor="text1"/>
              <w:lang w:val="ka-GE"/>
            </w:rPr>
          </w:rPrChange>
        </w:rPr>
        <w:t xml:space="preserve">ან ამ კანონით </w:t>
      </w:r>
      <w:r w:rsidRPr="00F85673">
        <w:rPr>
          <w:rFonts w:ascii="Sylfaen" w:eastAsia="Sylfaen_PDF_Subset" w:hAnsi="Sylfaen" w:cs="Sylfaen"/>
          <w:color w:val="5B9BD5" w:themeColor="accent1"/>
          <w:lang w:val="ka-GE"/>
          <w:rPrChange w:id="132" w:author="zurab tatanashvili" w:date="2018-01-07T03:03:00Z">
            <w:rPr>
              <w:rFonts w:ascii="Sylfaen" w:eastAsia="Sylfaen_PDF_Subset" w:hAnsi="Sylfaen" w:cs="Sylfaen"/>
              <w:color w:val="000000" w:themeColor="text1"/>
              <w:lang w:val="ka-GE"/>
            </w:rPr>
          </w:rPrChange>
        </w:rPr>
        <w:t>გათვალისწინებული</w:t>
      </w:r>
      <w:r w:rsidRPr="00F85673">
        <w:rPr>
          <w:rFonts w:ascii="Sylfaen" w:eastAsia="Sylfaen_PDF_Subset" w:hAnsi="Sylfaen" w:cs="Sylfaen_PDF_Subset"/>
          <w:color w:val="5B9BD5" w:themeColor="accent1"/>
          <w:lang w:val="ka-GE"/>
          <w:rPrChange w:id="133" w:author="zurab tatanashvili" w:date="2018-01-07T03:03:00Z">
            <w:rPr>
              <w:rFonts w:ascii="Sylfaen" w:eastAsia="Sylfaen_PDF_Subset" w:hAnsi="Sylfaen" w:cs="Sylfaen_PDF_Subset"/>
              <w:color w:val="000000" w:themeColor="text1"/>
              <w:lang w:val="ka-GE"/>
            </w:rPr>
          </w:rPrChange>
        </w:rPr>
        <w:t xml:space="preserve"> </w:t>
      </w:r>
      <w:r w:rsidRPr="00F85673">
        <w:rPr>
          <w:rFonts w:ascii="Sylfaen" w:eastAsia="Sylfaen_PDF_Subset" w:hAnsi="Sylfaen" w:cs="Sylfaen"/>
          <w:color w:val="5B9BD5" w:themeColor="accent1"/>
          <w:lang w:val="ka-GE"/>
          <w:rPrChange w:id="134" w:author="zurab tatanashvili" w:date="2018-01-07T03:03:00Z">
            <w:rPr>
              <w:rFonts w:ascii="Sylfaen" w:eastAsia="Sylfaen_PDF_Subset" w:hAnsi="Sylfaen" w:cs="Sylfaen"/>
              <w:color w:val="000000" w:themeColor="text1"/>
              <w:lang w:val="ka-GE"/>
            </w:rPr>
          </w:rPrChange>
        </w:rPr>
        <w:t>სოციალური მუშაკის</w:t>
      </w:r>
      <w:r w:rsidRPr="00F85673">
        <w:rPr>
          <w:rFonts w:ascii="Sylfaen" w:eastAsia="Sylfaen_PDF_Subset" w:hAnsi="Sylfaen" w:cs="Sylfaen_PDF_Subset"/>
          <w:color w:val="5B9BD5" w:themeColor="accent1"/>
          <w:lang w:val="ka-GE"/>
          <w:rPrChange w:id="135" w:author="zurab tatanashvili" w:date="2018-01-07T03:03:00Z">
            <w:rPr>
              <w:rFonts w:ascii="Sylfaen" w:eastAsia="Sylfaen_PDF_Subset" w:hAnsi="Sylfaen" w:cs="Sylfaen_PDF_Subset"/>
              <w:color w:val="000000" w:themeColor="text1"/>
              <w:lang w:val="ka-GE"/>
            </w:rPr>
          </w:rPrChange>
        </w:rPr>
        <w:t xml:space="preserve"> </w:t>
      </w:r>
      <w:r w:rsidRPr="00F85673">
        <w:rPr>
          <w:rFonts w:ascii="Sylfaen" w:eastAsia="Sylfaen_PDF_Subset" w:hAnsi="Sylfaen" w:cs="Sylfaen"/>
          <w:color w:val="5B9BD5" w:themeColor="accent1"/>
          <w:lang w:val="ka-GE"/>
          <w:rPrChange w:id="136" w:author="zurab tatanashvili" w:date="2018-01-07T03:03:00Z">
            <w:rPr>
              <w:rFonts w:ascii="Sylfaen" w:eastAsia="Sylfaen_PDF_Subset" w:hAnsi="Sylfaen" w:cs="Sylfaen"/>
              <w:color w:val="000000" w:themeColor="text1"/>
              <w:lang w:val="ka-GE"/>
            </w:rPr>
          </w:rPrChange>
        </w:rPr>
        <w:t>სერტიფიკატი;</w:t>
      </w:r>
    </w:p>
    <w:p w14:paraId="4A379EEE" w14:textId="3A2843E9" w:rsidR="00124AD1" w:rsidRPr="00E30629" w:rsidRDefault="00124AD1"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დ) გააჩნია ამ კანონის მე</w:t>
      </w:r>
      <w:r w:rsidR="008676E5" w:rsidRPr="00E30629">
        <w:rPr>
          <w:rFonts w:ascii="Sylfaen" w:eastAsia="Sylfaen_PDF_Subset" w:hAnsi="Sylfaen" w:cs="Sylfaen"/>
          <w:color w:val="000000" w:themeColor="text1"/>
          <w:lang w:val="ka-GE"/>
        </w:rPr>
        <w:t>-43</w:t>
      </w:r>
      <w:r w:rsidRPr="00E30629">
        <w:rPr>
          <w:rFonts w:ascii="Sylfaen" w:eastAsia="Sylfaen_PDF_Subset" w:hAnsi="Sylfaen" w:cs="Sylfaen"/>
          <w:color w:val="000000" w:themeColor="text1"/>
          <w:lang w:val="ka-GE"/>
        </w:rPr>
        <w:t xml:space="preserve"> მუხლით განსაზღვრული კომპეტენციები;</w:t>
      </w:r>
    </w:p>
    <w:p w14:paraId="52D8EAE6" w14:textId="6153173C" w:rsidR="00124AD1" w:rsidRPr="00E30629" w:rsidRDefault="00124AD1"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commentRangeStart w:id="137"/>
      <w:r w:rsidRPr="00E30629">
        <w:rPr>
          <w:rFonts w:ascii="Sylfaen" w:eastAsia="Sylfaen_PDF_Subset" w:hAnsi="Sylfaen" w:cs="Sylfaen"/>
          <w:color w:val="000000" w:themeColor="text1"/>
          <w:lang w:val="ka-GE"/>
        </w:rPr>
        <w:t xml:space="preserve">ე) </w:t>
      </w:r>
      <w:r w:rsidR="00E66D6C" w:rsidRPr="00E30629">
        <w:rPr>
          <w:rFonts w:ascii="Sylfaen" w:eastAsia="Sylfaen_PDF_Subset" w:hAnsi="Sylfaen" w:cs="Sylfaen"/>
          <w:color w:val="000000" w:themeColor="text1"/>
          <w:lang w:val="ka-GE"/>
        </w:rPr>
        <w:t xml:space="preserve">გააჩნია </w:t>
      </w:r>
      <w:r w:rsidRPr="00E30629">
        <w:rPr>
          <w:rFonts w:ascii="Sylfaen" w:eastAsia="Sylfaen_PDF_Subset" w:hAnsi="Sylfaen" w:cs="Sylfaen"/>
          <w:color w:val="000000" w:themeColor="text1"/>
          <w:lang w:val="ka-GE"/>
        </w:rPr>
        <w:t>სოციალური მუშაკის ფუნქციების შესასრულებლად საჭირო ფიზიკური და ფსიქი</w:t>
      </w:r>
      <w:r w:rsidR="0086347D" w:rsidRPr="00E30629">
        <w:rPr>
          <w:rFonts w:ascii="Sylfaen" w:eastAsia="Sylfaen_PDF_Subset" w:hAnsi="Sylfaen" w:cs="Sylfaen"/>
          <w:color w:val="000000" w:themeColor="text1"/>
          <w:lang w:val="ka-GE"/>
        </w:rPr>
        <w:t>კ</w:t>
      </w:r>
      <w:r w:rsidRPr="00E30629">
        <w:rPr>
          <w:rFonts w:ascii="Sylfaen" w:eastAsia="Sylfaen_PDF_Subset" w:hAnsi="Sylfaen" w:cs="Sylfaen"/>
          <w:color w:val="000000" w:themeColor="text1"/>
          <w:lang w:val="ka-GE"/>
        </w:rPr>
        <w:t>ური შესაძლებლობები;</w:t>
      </w:r>
      <w:commentRangeEnd w:id="137"/>
      <w:r w:rsidR="008F0D44">
        <w:rPr>
          <w:rStyle w:val="CommentReference"/>
          <w:lang w:val="de-DE"/>
        </w:rPr>
        <w:commentReference w:id="137"/>
      </w:r>
    </w:p>
    <w:p w14:paraId="66B85C9C" w14:textId="77777777" w:rsidR="00124AD1" w:rsidRPr="00E30629" w:rsidRDefault="00124AD1"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ვ) თავისი პიროვნული თვისებებით შეესაბამება სოციალური მუშაკის პროფესიას.</w:t>
      </w:r>
    </w:p>
    <w:p w14:paraId="36111327" w14:textId="1A53AA07" w:rsidR="00E66D6C" w:rsidRPr="00E30629" w:rsidRDefault="00E66D6C"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 xml:space="preserve">2. ამ მუხლის პირველი პუნქტის </w:t>
      </w:r>
      <w:r w:rsidR="008676E5" w:rsidRPr="00E30629">
        <w:rPr>
          <w:rFonts w:ascii="Sylfaen" w:eastAsia="Sylfaen_PDF_Subset" w:hAnsi="Sylfaen" w:cs="Sylfaen"/>
          <w:color w:val="000000" w:themeColor="text1"/>
          <w:lang w:val="ka-GE"/>
        </w:rPr>
        <w:t>ქ</w:t>
      </w:r>
      <w:r w:rsidRPr="00E30629">
        <w:rPr>
          <w:rFonts w:ascii="Sylfaen" w:eastAsia="Sylfaen_PDF_Subset" w:hAnsi="Sylfaen" w:cs="Sylfaen"/>
          <w:color w:val="000000" w:themeColor="text1"/>
          <w:lang w:val="ka-GE"/>
        </w:rPr>
        <w:t xml:space="preserve">ვეპუნქტებით გათვალისწინებულ მოთხოვნებთან სოციალური მუშაკის უნარების, შესაძლებლობების და კომპეტენციების შესაბამისობას ადგენს ის უწყება, რომლის უშუალო დაქვემდებარებაშიც სოციალური მუშაკი </w:t>
      </w:r>
      <w:r w:rsidR="008F7959" w:rsidRPr="00E30629">
        <w:rPr>
          <w:rFonts w:ascii="Sylfaen" w:eastAsia="Sylfaen_PDF_Subset" w:hAnsi="Sylfaen" w:cs="Sylfaen"/>
          <w:color w:val="000000" w:themeColor="text1"/>
          <w:lang w:val="ka-GE"/>
        </w:rPr>
        <w:t>უნდა დასაქმდეს</w:t>
      </w:r>
      <w:r w:rsidR="0086347D" w:rsidRPr="00E30629">
        <w:rPr>
          <w:rFonts w:ascii="Sylfaen" w:eastAsia="Sylfaen_PDF_Subset" w:hAnsi="Sylfaen" w:cs="Sylfaen"/>
          <w:color w:val="000000" w:themeColor="text1"/>
          <w:lang w:val="ka-GE"/>
        </w:rPr>
        <w:t>.</w:t>
      </w:r>
    </w:p>
    <w:p w14:paraId="49C5AB75" w14:textId="1EA5360D" w:rsidR="00124AD1" w:rsidRPr="00E30629" w:rsidRDefault="00E66D6C"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de-DE"/>
        </w:rPr>
      </w:pPr>
      <w:r w:rsidRPr="00E30629">
        <w:rPr>
          <w:rFonts w:ascii="Sylfaen" w:eastAsia="Sylfaen_PDF_Subset" w:hAnsi="Sylfaen" w:cs="Sylfaen_PDF_Subset"/>
          <w:color w:val="000000" w:themeColor="text1"/>
          <w:lang w:val="ka-GE"/>
        </w:rPr>
        <w:t xml:space="preserve">3. </w:t>
      </w:r>
      <w:r w:rsidR="00124AD1" w:rsidRPr="00E30629">
        <w:rPr>
          <w:rFonts w:ascii="Sylfaen" w:eastAsia="Sylfaen_PDF_Subset" w:hAnsi="Sylfaen" w:cs="Sylfaen_PDF_Subset"/>
          <w:color w:val="000000" w:themeColor="text1"/>
          <w:lang w:val="ka-GE"/>
        </w:rPr>
        <w:t xml:space="preserve">საჯარო სამსახურში სოციალური მუშაკის თანამდებობაზე დანიშვნაზე ვრცელდება </w:t>
      </w:r>
      <w:r w:rsidR="00124AD1" w:rsidRPr="00E30629">
        <w:rPr>
          <w:rFonts w:ascii="Sylfaen" w:hAnsi="Sylfaen"/>
          <w:color w:val="000000" w:themeColor="text1"/>
          <w:lang w:val="ka-GE"/>
        </w:rPr>
        <w:t>„საჯარო სამსახურის შესახებ“ საქართველოს კანონით დადგენილი წესი</w:t>
      </w:r>
      <w:r w:rsidR="002B61C0" w:rsidRPr="00E30629">
        <w:rPr>
          <w:rFonts w:ascii="Sylfaen" w:hAnsi="Sylfaen"/>
          <w:color w:val="000000" w:themeColor="text1"/>
          <w:lang w:val="ka-GE"/>
        </w:rPr>
        <w:t xml:space="preserve">. </w:t>
      </w:r>
    </w:p>
    <w:p w14:paraId="3F4F78BA" w14:textId="77777777" w:rsidR="00124AD1" w:rsidRPr="00E30629" w:rsidRDefault="00124AD1" w:rsidP="003E6579">
      <w:pPr>
        <w:autoSpaceDE w:val="0"/>
        <w:autoSpaceDN w:val="0"/>
        <w:adjustRightInd w:val="0"/>
        <w:spacing w:before="120" w:after="120" w:line="276" w:lineRule="auto"/>
        <w:ind w:firstLine="426"/>
        <w:jc w:val="center"/>
        <w:rPr>
          <w:rFonts w:ascii="Sylfaen" w:eastAsia="Sylfaen_PDF_Subset" w:hAnsi="Sylfaen" w:cs="Sylfaen_PDF_Subset"/>
          <w:color w:val="000000" w:themeColor="text1"/>
          <w:lang w:val="ka-GE"/>
        </w:rPr>
      </w:pPr>
    </w:p>
    <w:p w14:paraId="66D74D83" w14:textId="0321C4F3" w:rsidR="00124AD1" w:rsidRPr="00E30629" w:rsidRDefault="00124AD1" w:rsidP="003E6579">
      <w:pPr>
        <w:autoSpaceDE w:val="0"/>
        <w:autoSpaceDN w:val="0"/>
        <w:adjustRightInd w:val="0"/>
        <w:spacing w:before="120" w:after="120" w:line="276" w:lineRule="auto"/>
        <w:ind w:firstLine="426"/>
        <w:rPr>
          <w:rFonts w:ascii="Sylfaen" w:eastAsia="Sylfaen_PDF_Subset" w:hAnsi="Sylfaen" w:cs="Sylfaen_PDF_Subset"/>
          <w:b/>
          <w:color w:val="000000" w:themeColor="text1"/>
          <w:lang w:val="ka-GE"/>
        </w:rPr>
      </w:pPr>
      <w:r w:rsidRPr="00E30629">
        <w:rPr>
          <w:rFonts w:ascii="Sylfaen" w:eastAsia="Sylfaen_PDF_Subset" w:hAnsi="Sylfaen" w:cs="Sylfaen_PDF_Subset"/>
          <w:b/>
          <w:color w:val="000000" w:themeColor="text1"/>
          <w:lang w:val="ka-GE"/>
        </w:rPr>
        <w:t>მუხლი</w:t>
      </w:r>
      <w:r w:rsidR="00C03273" w:rsidRPr="00E30629">
        <w:rPr>
          <w:rFonts w:ascii="Sylfaen" w:eastAsia="Sylfaen_PDF_Subset" w:hAnsi="Sylfaen" w:cs="Sylfaen_PDF_Subset"/>
          <w:b/>
          <w:color w:val="000000" w:themeColor="text1"/>
          <w:lang w:val="ka-GE"/>
        </w:rPr>
        <w:t xml:space="preserve"> 4</w:t>
      </w:r>
      <w:r w:rsidR="00E30E7C">
        <w:rPr>
          <w:rFonts w:ascii="Sylfaen" w:eastAsia="Sylfaen_PDF_Subset" w:hAnsi="Sylfaen" w:cs="Sylfaen_PDF_Subset"/>
          <w:b/>
          <w:color w:val="000000" w:themeColor="text1"/>
          <w:lang w:val="ka-GE"/>
        </w:rPr>
        <w:t>4</w:t>
      </w:r>
      <w:r w:rsidRPr="00E30629">
        <w:rPr>
          <w:rFonts w:ascii="Sylfaen" w:eastAsia="Sylfaen_PDF_Subset" w:hAnsi="Sylfaen" w:cs="Sylfaen_PDF_Subset"/>
          <w:b/>
          <w:color w:val="000000" w:themeColor="text1"/>
          <w:lang w:val="ka-GE"/>
        </w:rPr>
        <w:t>. სოციალური მუშაკის კომპეტენციები</w:t>
      </w:r>
    </w:p>
    <w:p w14:paraId="6CC5818A" w14:textId="43175D26" w:rsidR="00124AD1" w:rsidRPr="00E30629" w:rsidRDefault="00124AD1"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lastRenderedPageBreak/>
        <w:t xml:space="preserve">1. ამ კანონით დადგენილი უფლებამოსილებების განსახორციელებლად, სოციალური მუშაკი უნდა ფლობდეს შემდეგ კომპეტენციებს: </w:t>
      </w:r>
    </w:p>
    <w:p w14:paraId="70077B00" w14:textId="7C63AEC0" w:rsidR="00124AD1" w:rsidRPr="00E30629" w:rsidRDefault="00124AD1"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ა) სტრატეგიული კომპეტენცია</w:t>
      </w:r>
      <w:r w:rsidRPr="00E30629">
        <w:rPr>
          <w:rFonts w:ascii="Sylfaen" w:eastAsia="Sylfaen_PDF_Subset" w:hAnsi="Sylfaen" w:cs="Sylfaen_PDF_Subset"/>
          <w:color w:val="000000" w:themeColor="text1"/>
        </w:rPr>
        <w:t xml:space="preserve"> </w:t>
      </w:r>
      <w:r w:rsidRPr="00E30629">
        <w:rPr>
          <w:rFonts w:ascii="Sylfaen" w:eastAsia="Sylfaen_PDF_Subset" w:hAnsi="Sylfaen" w:cs="Sylfaen_PDF_Subset"/>
          <w:color w:val="000000" w:themeColor="text1"/>
          <w:lang w:val="ka-GE"/>
        </w:rPr>
        <w:t>- ბენეფიციარის საუკეთესო ინტერესის გათვალისწინებით, შედეგზე ორიენტირებული მიზნებისა და ამოცანების საფუძველზე,  უზრუნველყოს თავისი მუშაობის სტრატეგიულ დაგეგმვა</w:t>
      </w:r>
      <w:r w:rsidRPr="00E30629">
        <w:rPr>
          <w:rFonts w:ascii="Sylfaen" w:eastAsia="Sylfaen_PDF_Subset" w:hAnsi="Sylfaen" w:cs="Sylfaen_PDF_Subset"/>
          <w:color w:val="000000" w:themeColor="text1"/>
        </w:rPr>
        <w:t>;</w:t>
      </w:r>
    </w:p>
    <w:p w14:paraId="6A06902E" w14:textId="781BEB9B" w:rsidR="00124AD1" w:rsidRPr="00E30629" w:rsidRDefault="00124AD1" w:rsidP="003E6579">
      <w:pPr>
        <w:autoSpaceDE w:val="0"/>
        <w:autoSpaceDN w:val="0"/>
        <w:adjustRightInd w:val="0"/>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ბ) მეთოდოლოგიის გამოყენების კომპეტენცია - წარმართოს სოციალური მუშაობა ბენეფიციარის საუკეთესო ინტერესის გათვალისწინებით, </w:t>
      </w:r>
      <w:r w:rsidRPr="00E30629">
        <w:rPr>
          <w:rFonts w:ascii="Sylfaen" w:hAnsi="Sylfaen"/>
          <w:color w:val="000000" w:themeColor="text1"/>
        </w:rPr>
        <w:t xml:space="preserve">სოციალური მუშაობის მეთოდების </w:t>
      </w:r>
      <w:r w:rsidRPr="00E30629">
        <w:rPr>
          <w:rFonts w:ascii="Sylfaen" w:hAnsi="Sylfaen"/>
          <w:color w:val="000000" w:themeColor="text1"/>
          <w:lang w:val="ka-GE"/>
        </w:rPr>
        <w:t>და ფსიქო-სოციალური კონცეფციების გამოყენებით</w:t>
      </w:r>
      <w:r w:rsidRPr="00E30629">
        <w:rPr>
          <w:rFonts w:ascii="Sylfaen" w:hAnsi="Sylfaen"/>
          <w:color w:val="000000" w:themeColor="text1"/>
        </w:rPr>
        <w:t>;</w:t>
      </w:r>
    </w:p>
    <w:p w14:paraId="18D6252E" w14:textId="4EB359B0" w:rsidR="00124AD1" w:rsidRPr="00E30629" w:rsidRDefault="00124AD1" w:rsidP="003E6579">
      <w:pPr>
        <w:autoSpaceDE w:val="0"/>
        <w:autoSpaceDN w:val="0"/>
        <w:adjustRightInd w:val="0"/>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გ) </w:t>
      </w:r>
      <w:commentRangeStart w:id="138"/>
      <w:r w:rsidRPr="00E30629">
        <w:rPr>
          <w:rFonts w:ascii="Sylfaen" w:hAnsi="Sylfaen"/>
          <w:color w:val="000000" w:themeColor="text1"/>
          <w:lang w:val="ka-GE"/>
        </w:rPr>
        <w:t>სოციალურ</w:t>
      </w:r>
      <w:r w:rsidR="0086347D" w:rsidRPr="00E30629">
        <w:rPr>
          <w:rFonts w:ascii="Sylfaen" w:hAnsi="Sylfaen"/>
          <w:color w:val="000000" w:themeColor="text1"/>
          <w:lang w:val="ka-GE"/>
        </w:rPr>
        <w:t>-</w:t>
      </w:r>
      <w:r w:rsidRPr="00E30629">
        <w:rPr>
          <w:rFonts w:ascii="Sylfaen" w:hAnsi="Sylfaen"/>
          <w:color w:val="000000" w:themeColor="text1"/>
          <w:lang w:val="ka-GE"/>
        </w:rPr>
        <w:t xml:space="preserve">პედაგოგიური </w:t>
      </w:r>
      <w:commentRangeEnd w:id="138"/>
      <w:r w:rsidR="00652682">
        <w:rPr>
          <w:rStyle w:val="CommentReference"/>
          <w:lang w:val="de-DE"/>
        </w:rPr>
        <w:commentReference w:id="138"/>
      </w:r>
      <w:r w:rsidRPr="00E30629">
        <w:rPr>
          <w:rFonts w:ascii="Sylfaen" w:hAnsi="Sylfaen"/>
          <w:color w:val="000000" w:themeColor="text1"/>
          <w:lang w:val="ka-GE"/>
        </w:rPr>
        <w:t xml:space="preserve">კომპეტენცია - წარმართოს </w:t>
      </w:r>
      <w:commentRangeStart w:id="139"/>
      <w:r w:rsidRPr="00E30629">
        <w:rPr>
          <w:rFonts w:ascii="Sylfaen" w:hAnsi="Sylfaen"/>
          <w:color w:val="000000" w:themeColor="text1"/>
          <w:lang w:val="ka-GE"/>
        </w:rPr>
        <w:t>პედაგოგიურ-აღმზრდელობითი</w:t>
      </w:r>
      <w:commentRangeEnd w:id="139"/>
      <w:r w:rsidR="00652682">
        <w:rPr>
          <w:rStyle w:val="CommentReference"/>
          <w:lang w:val="de-DE"/>
        </w:rPr>
        <w:commentReference w:id="139"/>
      </w:r>
      <w:r w:rsidRPr="00E30629">
        <w:rPr>
          <w:rFonts w:ascii="Sylfaen" w:hAnsi="Sylfaen"/>
          <w:color w:val="000000" w:themeColor="text1"/>
          <w:lang w:val="ka-GE"/>
        </w:rPr>
        <w:t xml:space="preserve"> მუშაობა ბენეფიციართა მიზნობრივ ჯგუფებთან</w:t>
      </w:r>
      <w:r w:rsidRPr="00E30629">
        <w:rPr>
          <w:rFonts w:ascii="Sylfaen" w:hAnsi="Sylfaen"/>
          <w:color w:val="000000" w:themeColor="text1"/>
        </w:rPr>
        <w:t>;</w:t>
      </w:r>
      <w:r w:rsidRPr="00E30629">
        <w:rPr>
          <w:rFonts w:ascii="Sylfaen" w:hAnsi="Sylfaen"/>
          <w:color w:val="000000" w:themeColor="text1"/>
          <w:lang w:val="ka-GE"/>
        </w:rPr>
        <w:t xml:space="preserve"> </w:t>
      </w:r>
    </w:p>
    <w:p w14:paraId="6A5D21D6" w14:textId="4E06CF69" w:rsidR="00124AD1" w:rsidRPr="00E30629" w:rsidRDefault="00124AD1" w:rsidP="003E6579">
      <w:pPr>
        <w:pStyle w:val="NormalWeb"/>
        <w:spacing w:before="120" w:beforeAutospacing="0" w:after="120" w:afterAutospacing="0" w:line="276" w:lineRule="auto"/>
        <w:ind w:firstLine="426"/>
        <w:jc w:val="both"/>
        <w:rPr>
          <w:rFonts w:ascii="Sylfaen" w:hAnsi="Sylfaen"/>
          <w:color w:val="000000" w:themeColor="text1"/>
          <w:sz w:val="22"/>
          <w:szCs w:val="22"/>
          <w:lang w:val="ka-GE"/>
        </w:rPr>
      </w:pPr>
      <w:r w:rsidRPr="00E30629">
        <w:rPr>
          <w:rFonts w:ascii="Sylfaen" w:hAnsi="Sylfaen"/>
          <w:color w:val="000000" w:themeColor="text1"/>
          <w:sz w:val="22"/>
          <w:szCs w:val="22"/>
          <w:lang w:val="ka-GE"/>
        </w:rPr>
        <w:t xml:space="preserve">დ) </w:t>
      </w:r>
      <w:r w:rsidRPr="00E30629">
        <w:rPr>
          <w:rFonts w:ascii="Sylfaen" w:hAnsi="Sylfaen" w:cs="Helvetica"/>
          <w:color w:val="000000" w:themeColor="text1"/>
          <w:sz w:val="22"/>
          <w:szCs w:val="22"/>
        </w:rPr>
        <w:t>სამართლებრივი კომპეტენცია</w:t>
      </w:r>
      <w:r w:rsidRPr="00E30629">
        <w:rPr>
          <w:rFonts w:ascii="Sylfaen" w:hAnsi="Sylfaen" w:cs="Helvetica"/>
          <w:color w:val="000000" w:themeColor="text1"/>
          <w:sz w:val="22"/>
          <w:szCs w:val="22"/>
          <w:lang w:val="ka-GE"/>
        </w:rPr>
        <w:t xml:space="preserve"> </w:t>
      </w:r>
      <w:r w:rsidRPr="00E30629">
        <w:rPr>
          <w:rFonts w:ascii="Sylfaen" w:hAnsi="Sylfaen"/>
          <w:color w:val="000000" w:themeColor="text1"/>
          <w:sz w:val="22"/>
          <w:szCs w:val="22"/>
          <w:lang w:val="ka-GE"/>
        </w:rPr>
        <w:t xml:space="preserve">- სამართლებრივ საკითხებზე ბენეფიციარის კონსულტირება და აუცილებელი  დოკუმენტაციის წარმოება </w:t>
      </w:r>
      <w:r w:rsidRPr="00E30629">
        <w:rPr>
          <w:rFonts w:ascii="Sylfaen" w:hAnsi="Sylfaen" w:cs="Helvetica"/>
          <w:color w:val="000000" w:themeColor="text1"/>
          <w:sz w:val="22"/>
          <w:szCs w:val="22"/>
          <w:lang w:val="ka-GE"/>
        </w:rPr>
        <w:t xml:space="preserve"> </w:t>
      </w:r>
      <w:r w:rsidRPr="00E30629">
        <w:rPr>
          <w:rFonts w:ascii="Sylfaen" w:hAnsi="Sylfaen"/>
          <w:color w:val="000000" w:themeColor="text1"/>
          <w:sz w:val="22"/>
          <w:szCs w:val="22"/>
        </w:rPr>
        <w:t>სოციალური მუშაობისთვის რელევანტური საკანონმდებლო ბაზის</w:t>
      </w:r>
      <w:r w:rsidRPr="00E30629">
        <w:rPr>
          <w:rFonts w:ascii="Sylfaen" w:hAnsi="Sylfaen"/>
          <w:color w:val="000000" w:themeColor="text1"/>
          <w:sz w:val="22"/>
          <w:szCs w:val="22"/>
          <w:lang w:val="ka-GE"/>
        </w:rPr>
        <w:t xml:space="preserve"> </w:t>
      </w:r>
      <w:r w:rsidRPr="00E30629">
        <w:rPr>
          <w:rFonts w:ascii="Sylfaen" w:hAnsi="Sylfaen"/>
          <w:color w:val="000000" w:themeColor="text1"/>
          <w:sz w:val="22"/>
          <w:szCs w:val="22"/>
        </w:rPr>
        <w:t xml:space="preserve">გამოყენების საფუძველზე; </w:t>
      </w:r>
    </w:p>
    <w:p w14:paraId="11E7FD90" w14:textId="2D280FEB" w:rsidR="00124AD1" w:rsidRPr="00E30629" w:rsidRDefault="00124AD1" w:rsidP="003E6579">
      <w:pPr>
        <w:pStyle w:val="NormalWeb"/>
        <w:spacing w:before="120" w:beforeAutospacing="0" w:after="120" w:afterAutospacing="0" w:line="276" w:lineRule="auto"/>
        <w:ind w:firstLine="426"/>
        <w:jc w:val="both"/>
        <w:rPr>
          <w:rFonts w:ascii="Sylfaen" w:hAnsi="Sylfaen"/>
          <w:color w:val="000000" w:themeColor="text1"/>
          <w:sz w:val="22"/>
          <w:szCs w:val="22"/>
          <w:lang w:val="ka-GE"/>
        </w:rPr>
      </w:pPr>
      <w:r w:rsidRPr="00E30629">
        <w:rPr>
          <w:rFonts w:ascii="Sylfaen" w:hAnsi="Sylfaen"/>
          <w:color w:val="000000" w:themeColor="text1"/>
          <w:sz w:val="22"/>
          <w:szCs w:val="22"/>
          <w:lang w:val="ka-GE"/>
        </w:rPr>
        <w:t>ე) ადმინისტრაციული კომპეტენცია -</w:t>
      </w:r>
      <w:r w:rsidR="0086347D" w:rsidRPr="00E30629">
        <w:rPr>
          <w:rFonts w:ascii="Sylfaen" w:hAnsi="Sylfaen"/>
          <w:color w:val="000000" w:themeColor="text1"/>
          <w:sz w:val="22"/>
          <w:szCs w:val="22"/>
          <w:lang w:val="ka-GE"/>
        </w:rPr>
        <w:t xml:space="preserve"> </w:t>
      </w:r>
      <w:r w:rsidRPr="00E30629">
        <w:rPr>
          <w:rFonts w:ascii="Sylfaen" w:hAnsi="Sylfaen"/>
          <w:color w:val="000000" w:themeColor="text1"/>
          <w:sz w:val="22"/>
          <w:szCs w:val="22"/>
          <w:lang w:val="ka-GE"/>
        </w:rPr>
        <w:t xml:space="preserve">ბენეფიციარის </w:t>
      </w:r>
      <w:commentRangeStart w:id="140"/>
      <w:r w:rsidRPr="00E30629">
        <w:rPr>
          <w:rFonts w:ascii="Sylfaen" w:hAnsi="Sylfaen"/>
          <w:color w:val="000000" w:themeColor="text1"/>
          <w:sz w:val="22"/>
          <w:szCs w:val="22"/>
          <w:lang w:val="ka-GE"/>
        </w:rPr>
        <w:t xml:space="preserve">სპეციალური </w:t>
      </w:r>
      <w:commentRangeEnd w:id="140"/>
      <w:r w:rsidR="00652682">
        <w:rPr>
          <w:rStyle w:val="CommentReference"/>
          <w:rFonts w:asciiTheme="minorHAnsi" w:eastAsiaTheme="minorHAnsi" w:hAnsiTheme="minorHAnsi" w:cstheme="minorBidi"/>
          <w:lang w:val="de-DE"/>
        </w:rPr>
        <w:commentReference w:id="140"/>
      </w:r>
      <w:r w:rsidRPr="00E30629">
        <w:rPr>
          <w:rFonts w:ascii="Sylfaen" w:hAnsi="Sylfaen"/>
          <w:color w:val="000000" w:themeColor="text1"/>
          <w:sz w:val="22"/>
          <w:szCs w:val="22"/>
          <w:lang w:val="ka-GE"/>
        </w:rPr>
        <w:t>საჭიროებების უზრუნველყოფის მიზნით  წარმართოს სამთავრობო ან არასამთავრობო ორგანიზაციებთან მიზნობრივი და კოორდინირებული მუშაობა</w:t>
      </w:r>
      <w:r w:rsidRPr="00E30629">
        <w:rPr>
          <w:rFonts w:ascii="Sylfaen" w:hAnsi="Sylfaen"/>
          <w:color w:val="000000" w:themeColor="text1"/>
          <w:sz w:val="22"/>
          <w:szCs w:val="22"/>
        </w:rPr>
        <w:t>;</w:t>
      </w:r>
    </w:p>
    <w:p w14:paraId="0BF74998" w14:textId="6885E65C" w:rsidR="00124AD1" w:rsidRPr="00E30629" w:rsidRDefault="00124AD1" w:rsidP="003E6579">
      <w:pPr>
        <w:pStyle w:val="NormalWeb"/>
        <w:spacing w:before="120" w:beforeAutospacing="0" w:after="120" w:afterAutospacing="0" w:line="276" w:lineRule="auto"/>
        <w:ind w:firstLine="426"/>
        <w:jc w:val="both"/>
        <w:rPr>
          <w:rFonts w:ascii="Sylfaen" w:hAnsi="Sylfaen"/>
          <w:color w:val="000000" w:themeColor="text1"/>
          <w:sz w:val="22"/>
          <w:szCs w:val="22"/>
          <w:lang w:val="ka-GE"/>
        </w:rPr>
      </w:pPr>
      <w:commentRangeStart w:id="141"/>
      <w:r w:rsidRPr="00E30629">
        <w:rPr>
          <w:rFonts w:ascii="Sylfaen" w:hAnsi="Sylfaen"/>
          <w:color w:val="000000" w:themeColor="text1"/>
          <w:sz w:val="22"/>
          <w:szCs w:val="22"/>
          <w:lang w:val="ka-GE"/>
        </w:rPr>
        <w:t>ვ) პერსონალური კომპეტენცია - საკუთარი  პროფესიონალიზმის სრულყოფის მიზნით იზრუნოს თავისი პიროვნული უნარების განვითარებაზე</w:t>
      </w:r>
      <w:r w:rsidRPr="00E30629">
        <w:rPr>
          <w:rFonts w:ascii="Sylfaen" w:hAnsi="Sylfaen"/>
          <w:color w:val="000000" w:themeColor="text1"/>
          <w:sz w:val="22"/>
          <w:szCs w:val="22"/>
        </w:rPr>
        <w:t>;</w:t>
      </w:r>
      <w:commentRangeEnd w:id="141"/>
      <w:r w:rsidR="00652682">
        <w:rPr>
          <w:rStyle w:val="CommentReference"/>
          <w:rFonts w:asciiTheme="minorHAnsi" w:eastAsiaTheme="minorHAnsi" w:hAnsiTheme="minorHAnsi" w:cstheme="minorBidi"/>
          <w:lang w:val="de-DE"/>
        </w:rPr>
        <w:commentReference w:id="141"/>
      </w:r>
    </w:p>
    <w:p w14:paraId="28CEFC40" w14:textId="2C40F2DF" w:rsidR="00124AD1" w:rsidRPr="00E30629" w:rsidRDefault="00124AD1" w:rsidP="003E6579">
      <w:pPr>
        <w:pStyle w:val="NormalWeb"/>
        <w:spacing w:before="120" w:beforeAutospacing="0" w:after="120" w:afterAutospacing="0" w:line="276" w:lineRule="auto"/>
        <w:ind w:firstLine="426"/>
        <w:jc w:val="both"/>
        <w:rPr>
          <w:rFonts w:ascii="Sylfaen" w:hAnsi="Sylfaen"/>
          <w:b/>
          <w:color w:val="000000" w:themeColor="text1"/>
          <w:sz w:val="22"/>
          <w:szCs w:val="22"/>
          <w:lang w:val="ka-GE"/>
        </w:rPr>
      </w:pPr>
      <w:r w:rsidRPr="00E30629">
        <w:rPr>
          <w:rFonts w:ascii="Sylfaen" w:hAnsi="Sylfaen"/>
          <w:color w:val="000000" w:themeColor="text1"/>
          <w:sz w:val="22"/>
          <w:szCs w:val="22"/>
          <w:lang w:val="ka-GE"/>
        </w:rPr>
        <w:t>ზ) კომუნიკაციის კომპეტენცია - წარმართოს  სოციალური მუშაობა ბენეფიციარებთან კომუნიკაციის ვერბალური და არავერბალური ფორმების  გამოყენებით</w:t>
      </w:r>
      <w:r w:rsidRPr="00E30629">
        <w:rPr>
          <w:rFonts w:ascii="Sylfaen" w:hAnsi="Sylfaen"/>
          <w:color w:val="000000" w:themeColor="text1"/>
          <w:sz w:val="22"/>
          <w:szCs w:val="22"/>
        </w:rPr>
        <w:t>;</w:t>
      </w:r>
    </w:p>
    <w:p w14:paraId="27AFE749" w14:textId="37FCEAF5" w:rsidR="00124AD1" w:rsidRPr="00E30629" w:rsidRDefault="00124AD1" w:rsidP="003E6579">
      <w:pPr>
        <w:pStyle w:val="NormalWeb"/>
        <w:spacing w:before="120" w:beforeAutospacing="0" w:after="120" w:afterAutospacing="0" w:line="276" w:lineRule="auto"/>
        <w:ind w:firstLine="426"/>
        <w:jc w:val="both"/>
        <w:rPr>
          <w:rFonts w:ascii="Sylfaen" w:hAnsi="Sylfaen"/>
          <w:b/>
          <w:color w:val="000000" w:themeColor="text1"/>
          <w:sz w:val="22"/>
          <w:szCs w:val="22"/>
          <w:lang w:val="ka-GE"/>
        </w:rPr>
      </w:pPr>
      <w:r w:rsidRPr="00E30629">
        <w:rPr>
          <w:rFonts w:ascii="Sylfaen" w:hAnsi="Sylfaen"/>
          <w:color w:val="000000" w:themeColor="text1"/>
          <w:sz w:val="22"/>
          <w:szCs w:val="22"/>
          <w:lang w:val="ka-GE"/>
        </w:rPr>
        <w:t>თ) პროფესიულ-ეთიკური კომპეტენცია</w:t>
      </w:r>
      <w:r w:rsidRPr="00E30629">
        <w:rPr>
          <w:rFonts w:ascii="Sylfaen" w:hAnsi="Sylfaen"/>
          <w:b/>
          <w:color w:val="000000" w:themeColor="text1"/>
          <w:sz w:val="22"/>
          <w:szCs w:val="22"/>
          <w:lang w:val="ka-GE"/>
        </w:rPr>
        <w:t xml:space="preserve"> - </w:t>
      </w:r>
      <w:r w:rsidRPr="00E30629">
        <w:rPr>
          <w:rFonts w:ascii="Sylfaen" w:hAnsi="Sylfaen"/>
          <w:color w:val="000000" w:themeColor="text1"/>
          <w:sz w:val="22"/>
          <w:szCs w:val="22"/>
          <w:lang w:val="ka-GE"/>
        </w:rPr>
        <w:t>სოციალური მუშაობის განხორციელება  პროფესიული ეთიკის ნორმებისა და ღირებულებების საფუძველზე</w:t>
      </w:r>
      <w:r w:rsidRPr="00E30629">
        <w:rPr>
          <w:rFonts w:ascii="Sylfaen" w:hAnsi="Sylfaen"/>
          <w:color w:val="000000" w:themeColor="text1"/>
          <w:sz w:val="22"/>
          <w:szCs w:val="22"/>
        </w:rPr>
        <w:t>;</w:t>
      </w:r>
      <w:r w:rsidRPr="00E30629">
        <w:rPr>
          <w:rFonts w:ascii="Sylfaen" w:hAnsi="Sylfaen"/>
          <w:b/>
          <w:color w:val="000000" w:themeColor="text1"/>
          <w:sz w:val="22"/>
          <w:szCs w:val="22"/>
          <w:lang w:val="ka-GE"/>
        </w:rPr>
        <w:t xml:space="preserve"> </w:t>
      </w:r>
    </w:p>
    <w:p w14:paraId="2248B2AA" w14:textId="360855A0" w:rsidR="00124AD1" w:rsidRPr="00E30629" w:rsidRDefault="00124AD1" w:rsidP="003E6579">
      <w:pPr>
        <w:pStyle w:val="NormalWeb"/>
        <w:spacing w:before="120" w:beforeAutospacing="0" w:after="120" w:afterAutospacing="0" w:line="276" w:lineRule="auto"/>
        <w:ind w:firstLine="426"/>
        <w:jc w:val="both"/>
        <w:rPr>
          <w:rFonts w:ascii="Sylfaen" w:hAnsi="Sylfaen"/>
          <w:color w:val="000000" w:themeColor="text1"/>
          <w:sz w:val="22"/>
          <w:szCs w:val="22"/>
          <w:lang w:val="ka-GE"/>
        </w:rPr>
      </w:pPr>
      <w:r w:rsidRPr="00E30629">
        <w:rPr>
          <w:rFonts w:ascii="Sylfaen" w:hAnsi="Sylfaen"/>
          <w:color w:val="000000" w:themeColor="text1"/>
          <w:sz w:val="22"/>
          <w:szCs w:val="22"/>
          <w:lang w:val="ka-GE"/>
        </w:rPr>
        <w:t xml:space="preserve">ი) პროფესიული განვითარების კომპეტენცია - ბენეფიციარებთან სოციალური მუშაობის სრულყოფის მიზნით იზრუნოს საკუთარი პროფესიული განათლების უწყვეტობაზე. </w:t>
      </w:r>
    </w:p>
    <w:p w14:paraId="59FAE0C0" w14:textId="77777777" w:rsidR="00124AD1" w:rsidRPr="00E30629" w:rsidRDefault="00124AD1" w:rsidP="003E6579">
      <w:pPr>
        <w:pStyle w:val="NormalWeb"/>
        <w:spacing w:before="120" w:beforeAutospacing="0" w:after="120" w:afterAutospacing="0" w:line="276" w:lineRule="auto"/>
        <w:ind w:firstLine="426"/>
        <w:jc w:val="both"/>
        <w:rPr>
          <w:rFonts w:ascii="Sylfaen" w:hAnsi="Sylfaen"/>
          <w:color w:val="000000" w:themeColor="text1"/>
          <w:sz w:val="22"/>
          <w:szCs w:val="22"/>
          <w:lang w:val="ka-GE"/>
        </w:rPr>
      </w:pPr>
      <w:r w:rsidRPr="00E30629">
        <w:rPr>
          <w:rFonts w:ascii="Sylfaen" w:hAnsi="Sylfaen"/>
          <w:color w:val="000000" w:themeColor="text1"/>
          <w:sz w:val="22"/>
          <w:szCs w:val="22"/>
          <w:lang w:val="ka-GE"/>
        </w:rPr>
        <w:t>2. ამ მუხლის პირველი პუნქტით განსაზღვრული კომპეტენციები გათვალისწინებულ უნდა იქნას სოციალური მუშაკის სამსახურში აყვანისას და სოციალური მუშაობის სფეროში ბაკალავრის, მაგისტრისა და დოქტორის აკადემიური ხარისხის მინიჭებისას, ასევე, ამ კანონით გათვალისწინებული სერთიფიკატის გაცემისას.</w:t>
      </w:r>
      <w:r w:rsidRPr="00E30629">
        <w:rPr>
          <w:rFonts w:ascii="Sylfaen" w:hAnsi="Sylfaen"/>
          <w:color w:val="000000" w:themeColor="text1"/>
          <w:sz w:val="22"/>
          <w:szCs w:val="22"/>
        </w:rPr>
        <w:t xml:space="preserve"> </w:t>
      </w:r>
    </w:p>
    <w:p w14:paraId="510BDA36" w14:textId="77777777" w:rsidR="00B240A2" w:rsidRPr="00E30629" w:rsidRDefault="00B240A2" w:rsidP="003E6579">
      <w:pPr>
        <w:autoSpaceDE w:val="0"/>
        <w:autoSpaceDN w:val="0"/>
        <w:adjustRightInd w:val="0"/>
        <w:spacing w:before="120" w:after="120" w:line="276" w:lineRule="auto"/>
        <w:ind w:firstLine="426"/>
        <w:jc w:val="both"/>
        <w:rPr>
          <w:rFonts w:ascii="Sylfaen" w:eastAsia="Sylfaen_PDF_Subset" w:hAnsi="Sylfaen" w:cs="Sylfaen"/>
          <w:b/>
          <w:color w:val="000000" w:themeColor="text1"/>
          <w:lang w:val="ka-GE"/>
        </w:rPr>
      </w:pPr>
    </w:p>
    <w:p w14:paraId="088CFA0C" w14:textId="418D452A" w:rsidR="00124AD1" w:rsidRPr="00E30629" w:rsidRDefault="00124AD1" w:rsidP="003E6579">
      <w:pPr>
        <w:autoSpaceDE w:val="0"/>
        <w:autoSpaceDN w:val="0"/>
        <w:adjustRightInd w:val="0"/>
        <w:spacing w:before="120" w:after="120" w:line="276" w:lineRule="auto"/>
        <w:ind w:firstLine="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მუხლი</w:t>
      </w:r>
      <w:r w:rsidRPr="00E30629">
        <w:rPr>
          <w:rFonts w:ascii="Sylfaen" w:eastAsia="Sylfaen_PDF_Subset" w:hAnsi="Sylfaen" w:cs="Sylfaen_PDF_Subset"/>
          <w:b/>
          <w:color w:val="000000" w:themeColor="text1"/>
          <w:lang w:val="ka-GE"/>
        </w:rPr>
        <w:t xml:space="preserve"> </w:t>
      </w:r>
      <w:r w:rsidR="00C03273" w:rsidRPr="00E30629">
        <w:rPr>
          <w:rFonts w:ascii="Sylfaen" w:eastAsia="Sylfaen_PDF_Subset" w:hAnsi="Sylfaen" w:cs="Sylfaen_PDF_Subset"/>
          <w:b/>
          <w:color w:val="000000" w:themeColor="text1"/>
          <w:lang w:val="ka-GE"/>
        </w:rPr>
        <w:t>4</w:t>
      </w:r>
      <w:r w:rsidR="00E30E7C">
        <w:rPr>
          <w:rFonts w:ascii="Sylfaen" w:eastAsia="Sylfaen_PDF_Subset" w:hAnsi="Sylfaen" w:cs="Sylfaen_PDF_Subset"/>
          <w:b/>
          <w:color w:val="000000" w:themeColor="text1"/>
          <w:lang w:val="ka-GE"/>
        </w:rPr>
        <w:t>5</w:t>
      </w:r>
      <w:r w:rsidR="008F7959" w:rsidRPr="00E30629">
        <w:rPr>
          <w:rFonts w:ascii="Sylfaen" w:eastAsia="Sylfaen_PDF_Subset" w:hAnsi="Sylfaen" w:cs="Sylfaen_PDF_Subset"/>
          <w:b/>
          <w:color w:val="000000" w:themeColor="text1"/>
          <w:lang w:val="ka-GE"/>
        </w:rPr>
        <w:t>.</w:t>
      </w:r>
      <w:r w:rsidRPr="00E30629">
        <w:rPr>
          <w:rFonts w:ascii="Sylfaen" w:eastAsia="Sylfaen_PDF_Subset" w:hAnsi="Sylfaen" w:cs="Sylfaen_PDF_Subset"/>
          <w:b/>
          <w:color w:val="000000" w:themeColor="text1"/>
          <w:lang w:val="ka-GE"/>
        </w:rPr>
        <w:t xml:space="preserve"> </w:t>
      </w:r>
      <w:r w:rsidRPr="00E30629">
        <w:rPr>
          <w:rFonts w:ascii="Sylfaen" w:hAnsi="Sylfaen"/>
          <w:b/>
          <w:color w:val="000000" w:themeColor="text1"/>
          <w:lang w:val="ka-GE"/>
        </w:rPr>
        <w:t>სოციალური მუშაკის სერტიფიკატი</w:t>
      </w:r>
    </w:p>
    <w:p w14:paraId="23615F19" w14:textId="49CF9156" w:rsidR="00124AD1" w:rsidRPr="00E30629" w:rsidRDefault="00124AD1"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1. სოციალური მუშაკის სერტიფიკატი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არის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სოციალური მუშაკის თანამდებობაზე</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დასაქმების მსურველისათვის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აუცილებელი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ცოდნის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დამადასტურებელი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დოკუმენტი, თუ პირს არ აქვს სოციალური მუშაობის სფეროში ბაკალავრის</w:t>
      </w:r>
      <w:ins w:id="142" w:author="zurab tatanashvili" w:date="2018-01-07T03:24:00Z">
        <w:r w:rsidR="00C603A1">
          <w:rPr>
            <w:rFonts w:ascii="Sylfaen" w:eastAsia="Sylfaen_PDF_Subset" w:hAnsi="Sylfaen" w:cs="Sylfaen"/>
            <w:color w:val="000000" w:themeColor="text1"/>
            <w:lang w:val="ka-GE"/>
          </w:rPr>
          <w:t>,</w:t>
        </w:r>
      </w:ins>
      <w:r w:rsidRPr="00E30629">
        <w:rPr>
          <w:rFonts w:ascii="Sylfaen" w:eastAsia="Sylfaen_PDF_Subset" w:hAnsi="Sylfaen" w:cs="Sylfaen"/>
          <w:color w:val="000000" w:themeColor="text1"/>
          <w:lang w:val="ka-GE"/>
        </w:rPr>
        <w:t xml:space="preserve"> </w:t>
      </w:r>
      <w:del w:id="143" w:author="zurab tatanashvili" w:date="2018-01-07T03:24:00Z">
        <w:r w:rsidRPr="00E30629" w:rsidDel="00C603A1">
          <w:rPr>
            <w:rFonts w:ascii="Sylfaen" w:eastAsia="Sylfaen_PDF_Subset" w:hAnsi="Sylfaen" w:cs="Sylfaen"/>
            <w:color w:val="000000" w:themeColor="text1"/>
            <w:lang w:val="ka-GE"/>
          </w:rPr>
          <w:delText xml:space="preserve">ან </w:delText>
        </w:r>
      </w:del>
      <w:r w:rsidRPr="00E30629">
        <w:rPr>
          <w:rFonts w:ascii="Sylfaen" w:eastAsia="Sylfaen_PDF_Subset" w:hAnsi="Sylfaen" w:cs="Sylfaen"/>
          <w:color w:val="000000" w:themeColor="text1"/>
          <w:lang w:val="ka-GE"/>
        </w:rPr>
        <w:t>მაგისტრის</w:t>
      </w:r>
      <w:ins w:id="144" w:author="zurab tatanashvili" w:date="2018-01-07T03:24:00Z">
        <w:r w:rsidR="00C603A1">
          <w:rPr>
            <w:rFonts w:ascii="Sylfaen" w:eastAsia="Sylfaen_PDF_Subset" w:hAnsi="Sylfaen" w:cs="Sylfaen"/>
            <w:color w:val="000000" w:themeColor="text1"/>
            <w:lang w:val="ka-GE"/>
          </w:rPr>
          <w:t xml:space="preserve"> ან დოქტორის</w:t>
        </w:r>
      </w:ins>
      <w:r w:rsidRPr="00E30629">
        <w:rPr>
          <w:rFonts w:ascii="Sylfaen" w:eastAsia="Sylfaen_PDF_Subset" w:hAnsi="Sylfaen" w:cs="Sylfaen"/>
          <w:color w:val="000000" w:themeColor="text1"/>
          <w:lang w:val="ka-GE"/>
        </w:rPr>
        <w:t xml:space="preserve"> აკადემიური ხარისხი</w:t>
      </w:r>
      <w:r w:rsidRPr="00E30629">
        <w:rPr>
          <w:rFonts w:ascii="Sylfaen" w:eastAsia="Sylfaen_PDF_Subset" w:hAnsi="Sylfaen" w:cs="Sylfaen_PDF_Subset"/>
          <w:color w:val="000000" w:themeColor="text1"/>
          <w:lang w:val="ka-GE"/>
        </w:rPr>
        <w:t>.</w:t>
      </w:r>
    </w:p>
    <w:p w14:paraId="698A1985" w14:textId="29554604" w:rsidR="00124AD1" w:rsidRPr="00E30629" w:rsidRDefault="00124AD1"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lastRenderedPageBreak/>
        <w:t xml:space="preserve">2. </w:t>
      </w:r>
      <w:r w:rsidRPr="00E30629">
        <w:rPr>
          <w:rFonts w:ascii="Sylfaen" w:eastAsia="Sylfaen_PDF_Subset" w:hAnsi="Sylfaen" w:cs="Sylfaen"/>
          <w:color w:val="000000" w:themeColor="text1"/>
          <w:lang w:val="ka-GE"/>
        </w:rPr>
        <w:t>სოციალური მუშაკის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სერტიფიკატი გაიცემა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სერტიფიცირების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წარმატებით</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დასრულების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შემდეგ</w:t>
      </w:r>
      <w:r w:rsidRPr="00E30629">
        <w:rPr>
          <w:rFonts w:ascii="Sylfaen" w:eastAsia="Sylfaen_PDF_Subset" w:hAnsi="Sylfaen" w:cs="Sylfaen_PDF_Subset"/>
          <w:color w:val="000000" w:themeColor="text1"/>
          <w:lang w:val="ka-GE"/>
        </w:rPr>
        <w:t>, მხოლოდ ამ კანონის ძალაში შესვლამდე.</w:t>
      </w:r>
    </w:p>
    <w:p w14:paraId="10FF484D" w14:textId="77777777" w:rsidR="00562CB0" w:rsidRPr="00E30629" w:rsidRDefault="00124AD1" w:rsidP="003E6579">
      <w:pPr>
        <w:autoSpaceDE w:val="0"/>
        <w:autoSpaceDN w:val="0"/>
        <w:adjustRightInd w:val="0"/>
        <w:spacing w:before="120" w:after="120" w:line="276" w:lineRule="auto"/>
        <w:ind w:firstLine="426"/>
        <w:jc w:val="both"/>
        <w:rPr>
          <w:rFonts w:ascii="Sylfaen" w:hAnsi="Sylfaen"/>
          <w:color w:val="000000" w:themeColor="text1"/>
          <w:lang w:val="ka-GE"/>
        </w:rPr>
      </w:pPr>
      <w:r w:rsidRPr="00E30629">
        <w:rPr>
          <w:rFonts w:ascii="Sylfaen" w:eastAsia="Sylfaen_PDF_Subset" w:hAnsi="Sylfaen" w:cs="Sylfaen_PDF_Subset"/>
          <w:color w:val="000000" w:themeColor="text1"/>
          <w:lang w:val="ka-GE"/>
        </w:rPr>
        <w:t xml:space="preserve">3. </w:t>
      </w:r>
      <w:r w:rsidRPr="00E30629">
        <w:rPr>
          <w:rFonts w:ascii="Sylfaen" w:hAnsi="Sylfaen"/>
          <w:color w:val="000000" w:themeColor="text1"/>
          <w:lang w:val="ka-GE"/>
        </w:rPr>
        <w:t>სერტიფიცირების გავლის უფლება აქვს პირს, რომელიც მუშაობს საქართველოს ტერიტორიაზე სოციალურ მუშაკად ან პირს რომელიც არ არის მოქმედი სოციალური მუშაკი, მაგრამ სულ მცირე ერთი წლის განმავლობაში აქვს საქართველოს ტერიტორიაზე სოციალური მუშაობის გამოცდილება.</w:t>
      </w:r>
    </w:p>
    <w:p w14:paraId="1474FFBF" w14:textId="77777777" w:rsidR="00562CB0" w:rsidRPr="00E30629" w:rsidRDefault="00562CB0" w:rsidP="003E6579">
      <w:pPr>
        <w:autoSpaceDE w:val="0"/>
        <w:autoSpaceDN w:val="0"/>
        <w:adjustRightInd w:val="0"/>
        <w:spacing w:before="120" w:after="120" w:line="276" w:lineRule="auto"/>
        <w:ind w:firstLine="426"/>
        <w:jc w:val="center"/>
        <w:rPr>
          <w:rFonts w:ascii="Sylfaen" w:hAnsi="Sylfaen"/>
          <w:color w:val="000000" w:themeColor="text1"/>
          <w:lang w:val="ka-GE"/>
        </w:rPr>
      </w:pPr>
    </w:p>
    <w:p w14:paraId="05A43C4C" w14:textId="2C8564B3" w:rsidR="00000977" w:rsidRPr="00E30629" w:rsidRDefault="008F7959" w:rsidP="003E6579">
      <w:pPr>
        <w:autoSpaceDE w:val="0"/>
        <w:autoSpaceDN w:val="0"/>
        <w:adjustRightInd w:val="0"/>
        <w:spacing w:before="120" w:after="120" w:line="276" w:lineRule="auto"/>
        <w:ind w:firstLine="426"/>
        <w:jc w:val="center"/>
        <w:rPr>
          <w:rFonts w:ascii="Sylfaen" w:hAnsi="Sylfaen"/>
          <w:b/>
          <w:color w:val="000000" w:themeColor="text1"/>
          <w:lang w:val="ka-GE"/>
        </w:rPr>
      </w:pPr>
      <w:r w:rsidRPr="00E30629">
        <w:rPr>
          <w:rFonts w:ascii="Sylfaen" w:hAnsi="Sylfaen"/>
          <w:b/>
          <w:color w:val="000000" w:themeColor="text1"/>
          <w:lang w:val="ka-GE"/>
        </w:rPr>
        <w:t>მეშვიდე</w:t>
      </w:r>
      <w:r w:rsidR="00344B8D" w:rsidRPr="00E30629">
        <w:rPr>
          <w:rFonts w:ascii="Sylfaen" w:hAnsi="Sylfaen"/>
          <w:b/>
          <w:color w:val="000000" w:themeColor="text1"/>
          <w:lang w:val="ka-GE"/>
        </w:rPr>
        <w:t xml:space="preserve"> </w:t>
      </w:r>
      <w:r w:rsidR="00000977" w:rsidRPr="00E30629">
        <w:rPr>
          <w:rFonts w:ascii="Sylfaen" w:hAnsi="Sylfaen"/>
          <w:b/>
          <w:color w:val="000000" w:themeColor="text1"/>
          <w:lang w:val="ka-GE"/>
        </w:rPr>
        <w:t>თავი</w:t>
      </w:r>
    </w:p>
    <w:p w14:paraId="08A9D90C" w14:textId="6485F21E" w:rsidR="00000977" w:rsidRPr="00E30629" w:rsidRDefault="00000977" w:rsidP="0005789C">
      <w:pPr>
        <w:spacing w:before="120" w:after="360" w:line="276" w:lineRule="auto"/>
        <w:ind w:firstLine="426"/>
        <w:jc w:val="center"/>
        <w:rPr>
          <w:rFonts w:ascii="Sylfaen" w:hAnsi="Sylfaen"/>
          <w:b/>
          <w:color w:val="000000" w:themeColor="text1"/>
          <w:lang w:val="ka-GE"/>
        </w:rPr>
      </w:pPr>
      <w:r w:rsidRPr="00E30629">
        <w:rPr>
          <w:rFonts w:ascii="Sylfaen" w:hAnsi="Sylfaen"/>
          <w:b/>
          <w:color w:val="000000" w:themeColor="text1"/>
          <w:lang w:val="ka-GE"/>
        </w:rPr>
        <w:t xml:space="preserve">სოციალურ მუშაკთა </w:t>
      </w:r>
      <w:r w:rsidR="001C50BC" w:rsidRPr="00E30629">
        <w:rPr>
          <w:rFonts w:ascii="Sylfaen" w:hAnsi="Sylfaen"/>
          <w:b/>
          <w:color w:val="000000" w:themeColor="text1"/>
          <w:lang w:val="ka-GE"/>
        </w:rPr>
        <w:t>გაერთიანება</w:t>
      </w:r>
    </w:p>
    <w:p w14:paraId="76F865FE" w14:textId="63A34083" w:rsidR="00000977" w:rsidRPr="00E30629" w:rsidRDefault="00000977" w:rsidP="003E6579">
      <w:pPr>
        <w:spacing w:before="120" w:after="120" w:line="276" w:lineRule="auto"/>
        <w:ind w:firstLine="426"/>
        <w:jc w:val="both"/>
        <w:rPr>
          <w:rFonts w:ascii="Sylfaen" w:eastAsia="Sylfaen_PDF_Subset" w:hAnsi="Sylfaen" w:cs="Sylfaen_PDF_Subset"/>
          <w:b/>
          <w:color w:val="000000" w:themeColor="text1"/>
          <w:lang w:val="ka-GE"/>
        </w:rPr>
      </w:pPr>
      <w:r w:rsidRPr="00E30629">
        <w:rPr>
          <w:rFonts w:ascii="Sylfaen" w:eastAsia="Sylfaen_PDF_Subset" w:hAnsi="Sylfaen" w:cs="Sylfaen"/>
          <w:b/>
          <w:color w:val="000000" w:themeColor="text1"/>
          <w:lang w:val="ka-GE"/>
        </w:rPr>
        <w:t>მუხლი</w:t>
      </w:r>
      <w:r w:rsidR="00344B8D" w:rsidRPr="00E30629">
        <w:rPr>
          <w:rFonts w:ascii="Sylfaen" w:eastAsia="Sylfaen_PDF_Subset" w:hAnsi="Sylfaen" w:cs="Sylfaen"/>
          <w:b/>
          <w:color w:val="000000" w:themeColor="text1"/>
          <w:lang w:val="ka-GE"/>
        </w:rPr>
        <w:t xml:space="preserve"> </w:t>
      </w:r>
      <w:r w:rsidR="00C03273" w:rsidRPr="00E30629">
        <w:rPr>
          <w:rFonts w:ascii="Sylfaen" w:eastAsia="Sylfaen_PDF_Subset" w:hAnsi="Sylfaen" w:cs="Sylfaen_PDF_Subset"/>
          <w:b/>
          <w:color w:val="000000" w:themeColor="text1"/>
          <w:lang w:val="ka-GE"/>
        </w:rPr>
        <w:t>4</w:t>
      </w:r>
      <w:r w:rsidR="00E30E7C">
        <w:rPr>
          <w:rFonts w:ascii="Sylfaen" w:eastAsia="Sylfaen_PDF_Subset" w:hAnsi="Sylfaen" w:cs="Sylfaen_PDF_Subset"/>
          <w:b/>
          <w:color w:val="000000" w:themeColor="text1"/>
          <w:lang w:val="ka-GE"/>
        </w:rPr>
        <w:t>6</w:t>
      </w:r>
      <w:r w:rsidRPr="00E30629">
        <w:rPr>
          <w:rFonts w:ascii="Sylfaen" w:eastAsia="Sylfaen_PDF_Subset" w:hAnsi="Sylfaen" w:cs="Sylfaen_PDF_Subset"/>
          <w:b/>
          <w:color w:val="000000" w:themeColor="text1"/>
          <w:lang w:val="ka-GE"/>
        </w:rPr>
        <w:t xml:space="preserve">. </w:t>
      </w:r>
      <w:r w:rsidR="001C50BC" w:rsidRPr="00E30629">
        <w:rPr>
          <w:rFonts w:ascii="Sylfaen" w:hAnsi="Sylfaen"/>
          <w:b/>
          <w:color w:val="000000" w:themeColor="text1"/>
          <w:lang w:val="ka-GE"/>
        </w:rPr>
        <w:t>გაერთიანების</w:t>
      </w:r>
      <w:r w:rsidRPr="00E30629">
        <w:rPr>
          <w:rFonts w:ascii="Sylfaen" w:hAnsi="Sylfaen"/>
          <w:b/>
          <w:color w:val="000000" w:themeColor="text1"/>
          <w:lang w:val="ka-GE"/>
        </w:rPr>
        <w:t xml:space="preserve"> </w:t>
      </w:r>
      <w:r w:rsidRPr="00E30629">
        <w:rPr>
          <w:rFonts w:ascii="Sylfaen" w:eastAsia="Sylfaen_PDF_Subset" w:hAnsi="Sylfaen" w:cs="Sylfaen"/>
          <w:b/>
          <w:color w:val="000000" w:themeColor="text1"/>
          <w:lang w:val="ka-GE"/>
        </w:rPr>
        <w:t>სტატუსი</w:t>
      </w:r>
    </w:p>
    <w:p w14:paraId="326DA9CD" w14:textId="029DFFB0" w:rsidR="00000977" w:rsidRPr="00E30629" w:rsidRDefault="00562CB0"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 xml:space="preserve">1. </w:t>
      </w:r>
      <w:r w:rsidR="0005789C" w:rsidRPr="00E30629">
        <w:rPr>
          <w:rFonts w:ascii="Sylfaen" w:eastAsia="Sylfaen_PDF_Subset" w:hAnsi="Sylfaen" w:cs="Sylfaen_PDF_Subset"/>
          <w:color w:val="000000" w:themeColor="text1"/>
          <w:lang w:val="ka-GE"/>
        </w:rPr>
        <w:t xml:space="preserve">სოციალურ მუშაკთა </w:t>
      </w:r>
      <w:r w:rsidR="001C50BC" w:rsidRPr="00E30629">
        <w:rPr>
          <w:rFonts w:ascii="Sylfaen" w:eastAsia="Sylfaen_PDF_Subset" w:hAnsi="Sylfaen" w:cs="Sylfaen_PDF_Subset"/>
          <w:color w:val="000000" w:themeColor="text1"/>
          <w:lang w:val="ka-GE"/>
        </w:rPr>
        <w:t>გაერთიანება</w:t>
      </w:r>
      <w:r w:rsidR="0005789C" w:rsidRPr="00E30629">
        <w:rPr>
          <w:rFonts w:ascii="Sylfaen" w:eastAsia="Sylfaen_PDF_Subset" w:hAnsi="Sylfaen" w:cs="Sylfaen_PDF_Subset"/>
          <w:color w:val="000000" w:themeColor="text1"/>
          <w:lang w:val="ka-GE"/>
        </w:rPr>
        <w:t xml:space="preserve"> (შემდგომში - </w:t>
      </w:r>
      <w:r w:rsidR="001C50BC" w:rsidRPr="00E30629">
        <w:rPr>
          <w:rFonts w:ascii="Sylfaen" w:eastAsia="Sylfaen_PDF_Subset" w:hAnsi="Sylfaen" w:cs="Sylfaen_PDF_Subset"/>
          <w:color w:val="000000" w:themeColor="text1"/>
          <w:lang w:val="ka-GE"/>
        </w:rPr>
        <w:t>გაერთიანება</w:t>
      </w:r>
      <w:r w:rsidR="0005789C" w:rsidRPr="00E30629">
        <w:rPr>
          <w:rFonts w:ascii="Sylfaen" w:eastAsia="Sylfaen_PDF_Subset" w:hAnsi="Sylfaen" w:cs="Sylfaen_PDF_Subset"/>
          <w:color w:val="000000" w:themeColor="text1"/>
          <w:lang w:val="ka-GE"/>
        </w:rPr>
        <w:t>)</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არის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პირთა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წევრობაზე</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დაფუძნებული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საჯარო</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სამართლის იურიდიული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პირი</w:t>
      </w:r>
      <w:r w:rsidR="00000977" w:rsidRPr="00E30629">
        <w:rPr>
          <w:rFonts w:ascii="Sylfaen" w:eastAsia="Sylfaen_PDF_Subset" w:hAnsi="Sylfaen" w:cs="Sylfaen_PDF_Subset"/>
          <w:color w:val="000000" w:themeColor="text1"/>
          <w:lang w:val="ka-GE"/>
        </w:rPr>
        <w:t>.</w:t>
      </w:r>
    </w:p>
    <w:p w14:paraId="64054C48" w14:textId="171D3FE6" w:rsidR="006A6D09" w:rsidRPr="00E30629" w:rsidRDefault="006A6D09"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commentRangeStart w:id="145"/>
      <w:r w:rsidRPr="00E30629">
        <w:rPr>
          <w:rFonts w:ascii="Sylfaen" w:eastAsia="Sylfaen_PDF_Subset" w:hAnsi="Sylfaen" w:cs="Sylfaen_PDF_Subset"/>
          <w:color w:val="000000" w:themeColor="text1"/>
          <w:lang w:val="ka-GE"/>
        </w:rPr>
        <w:t xml:space="preserve">2. სოციალური მუშაკი სამსახურებრივი უფლებამოსილების დაწყებისთანავე ავტომატურად ხდება </w:t>
      </w:r>
      <w:r w:rsidR="001C50BC" w:rsidRPr="00E30629">
        <w:rPr>
          <w:rFonts w:ascii="Sylfaen" w:eastAsia="Sylfaen_PDF_Subset" w:hAnsi="Sylfaen" w:cs="Sylfaen_PDF_Subset"/>
          <w:color w:val="000000" w:themeColor="text1"/>
          <w:lang w:val="ka-GE"/>
        </w:rPr>
        <w:t>გაერთიანებ</w:t>
      </w:r>
      <w:r w:rsidRPr="00E30629">
        <w:rPr>
          <w:rFonts w:ascii="Sylfaen" w:eastAsia="Sylfaen_PDF_Subset" w:hAnsi="Sylfaen" w:cs="Sylfaen_PDF_Subset"/>
          <w:color w:val="000000" w:themeColor="text1"/>
          <w:lang w:val="ka-GE"/>
        </w:rPr>
        <w:t>ის წევრი და იხდის საწევრო გადასახადს.</w:t>
      </w:r>
      <w:commentRangeEnd w:id="145"/>
      <w:r w:rsidR="00C603A1">
        <w:rPr>
          <w:rStyle w:val="CommentReference"/>
          <w:lang w:val="de-DE"/>
        </w:rPr>
        <w:commentReference w:id="145"/>
      </w:r>
    </w:p>
    <w:p w14:paraId="3417DFEF" w14:textId="79CCE00B" w:rsidR="00000977" w:rsidRPr="00E30629" w:rsidRDefault="006A6D09"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3</w:t>
      </w:r>
      <w:r w:rsidR="00562CB0" w:rsidRPr="00E30629">
        <w:rPr>
          <w:rFonts w:ascii="Sylfaen" w:eastAsia="Sylfaen_PDF_Subset" w:hAnsi="Sylfaen" w:cs="Sylfaen_PDF_Subset"/>
          <w:color w:val="000000" w:themeColor="text1"/>
          <w:lang w:val="ka-GE"/>
        </w:rPr>
        <w:t xml:space="preserve">. </w:t>
      </w:r>
      <w:r w:rsidR="001C50BC" w:rsidRPr="00E30629">
        <w:rPr>
          <w:rFonts w:ascii="Sylfaen" w:eastAsia="Sylfaen_PDF_Subset" w:hAnsi="Sylfaen" w:cs="Sylfaen_PDF_Subset"/>
          <w:color w:val="000000" w:themeColor="text1"/>
          <w:lang w:val="ka-GE"/>
        </w:rPr>
        <w:t>გაერთიანები</w:t>
      </w:r>
      <w:r w:rsidR="00067B0B" w:rsidRPr="00E30629">
        <w:rPr>
          <w:rFonts w:ascii="Sylfaen" w:eastAsia="Sylfaen_PDF_Subset" w:hAnsi="Sylfaen" w:cs="Sylfaen_PDF_Subset"/>
          <w:color w:val="000000" w:themeColor="text1"/>
          <w:lang w:val="ka-GE"/>
        </w:rPr>
        <w:t>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საქმიანობის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ძირითადი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პრინციპები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მიმართულებები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განისაზღვრება წესდებით</w:t>
      </w:r>
      <w:r w:rsidR="00000977" w:rsidRPr="00E30629">
        <w:rPr>
          <w:rFonts w:ascii="Sylfaen" w:eastAsia="Sylfaen_PDF_Subset" w:hAnsi="Sylfaen" w:cs="Sylfaen_PDF_Subset"/>
          <w:color w:val="000000" w:themeColor="text1"/>
          <w:lang w:val="ka-GE"/>
        </w:rPr>
        <w:t>.</w:t>
      </w:r>
    </w:p>
    <w:p w14:paraId="12F6B216" w14:textId="1D7D98C4" w:rsidR="00000977" w:rsidRPr="00E30629" w:rsidRDefault="006A6D09" w:rsidP="003E6579">
      <w:pPr>
        <w:autoSpaceDE w:val="0"/>
        <w:autoSpaceDN w:val="0"/>
        <w:adjustRightInd w:val="0"/>
        <w:spacing w:before="120" w:after="120" w:line="276" w:lineRule="auto"/>
        <w:ind w:firstLine="426"/>
        <w:jc w:val="both"/>
        <w:rPr>
          <w:rFonts w:ascii="Sylfaen" w:hAnsi="Sylfaen"/>
          <w:color w:val="000000" w:themeColor="text1"/>
          <w:lang w:val="ka-GE"/>
        </w:rPr>
      </w:pPr>
      <w:r w:rsidRPr="00E30629">
        <w:rPr>
          <w:rFonts w:ascii="Sylfaen" w:eastAsia="Sylfaen_PDF_Subset" w:hAnsi="Sylfaen" w:cs="Sylfaen_PDF_Subset"/>
          <w:color w:val="000000" w:themeColor="text1"/>
          <w:lang w:val="ka-GE"/>
        </w:rPr>
        <w:t>4</w:t>
      </w:r>
      <w:r w:rsidR="00000977" w:rsidRPr="00E30629">
        <w:rPr>
          <w:rFonts w:ascii="Sylfaen" w:eastAsia="Sylfaen_PDF_Subset" w:hAnsi="Sylfaen" w:cs="Sylfaen_PDF_Subset"/>
          <w:color w:val="000000" w:themeColor="text1"/>
          <w:lang w:val="ka-GE"/>
        </w:rPr>
        <w:t xml:space="preserve">. </w:t>
      </w:r>
      <w:r w:rsidR="001C50BC" w:rsidRPr="00E30629">
        <w:rPr>
          <w:rFonts w:ascii="Sylfaen" w:eastAsia="Sylfaen_PDF_Subset" w:hAnsi="Sylfaen" w:cs="Sylfaen_PDF_Subset"/>
          <w:color w:val="000000" w:themeColor="text1"/>
          <w:lang w:val="ka-GE"/>
        </w:rPr>
        <w:t>გაერთიანება</w:t>
      </w:r>
      <w:r w:rsidR="00000977" w:rsidRPr="00E30629">
        <w:rPr>
          <w:rFonts w:ascii="Sylfaen" w:hAnsi="Sylfaen"/>
          <w:color w:val="000000" w:themeColor="text1"/>
          <w:lang w:val="ka-GE"/>
        </w:rPr>
        <w:t xml:space="preserve">ზე </w:t>
      </w:r>
      <w:r w:rsidR="00000977" w:rsidRPr="00E30629">
        <w:rPr>
          <w:rFonts w:ascii="Sylfaen" w:eastAsia="Sylfaen_PDF_Subset" w:hAnsi="Sylfaen" w:cs="Sylfaen"/>
          <w:color w:val="000000" w:themeColor="text1"/>
          <w:lang w:val="ka-GE"/>
        </w:rPr>
        <w:t>არ</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ვრცელდება</w:t>
      </w:r>
      <w:r w:rsidR="00000977" w:rsidRPr="00E30629">
        <w:rPr>
          <w:rFonts w:ascii="Sylfaen" w:eastAsia="Sylfaen_PDF_Subset" w:hAnsi="Sylfaen" w:cs="Sylfaen_PDF_Subset"/>
          <w:color w:val="000000" w:themeColor="text1"/>
          <w:lang w:val="ka-GE"/>
        </w:rPr>
        <w:t xml:space="preserve"> </w:t>
      </w:r>
      <w:commentRangeStart w:id="146"/>
      <w:r w:rsidR="00000977" w:rsidRPr="00E30629">
        <w:rPr>
          <w:rFonts w:ascii="Sylfaen" w:eastAsia="Sylfaen_PDF_Subset" w:hAnsi="Sylfaen" w:cs="Sylfaen_PDF_Subset"/>
          <w:color w:val="000000" w:themeColor="text1"/>
          <w:lang w:val="ka-GE"/>
        </w:rPr>
        <w:t>„</w:t>
      </w:r>
      <w:r w:rsidR="00000977" w:rsidRPr="00E30629">
        <w:rPr>
          <w:rFonts w:ascii="Sylfaen" w:eastAsia="Sylfaen_PDF_Subset" w:hAnsi="Sylfaen" w:cs="Sylfaen"/>
          <w:color w:val="000000" w:themeColor="text1"/>
          <w:lang w:val="ka-GE"/>
        </w:rPr>
        <w:t>საჯარო</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სამართლის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იურიდიული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პირის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შესახებ</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საქართველოს კანონის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მე</w:t>
      </w:r>
      <w:r w:rsidR="00000977" w:rsidRPr="00E30629">
        <w:rPr>
          <w:rFonts w:ascii="Sylfaen" w:eastAsia="Sylfaen_PDF_Subset" w:hAnsi="Sylfaen" w:cs="Sylfaen_PDF_Subset"/>
          <w:color w:val="000000" w:themeColor="text1"/>
          <w:lang w:val="ka-GE"/>
        </w:rPr>
        <w:t xml:space="preserve">-8 </w:t>
      </w:r>
      <w:r w:rsidR="00000977" w:rsidRPr="00E30629">
        <w:rPr>
          <w:rFonts w:ascii="Sylfaen" w:eastAsia="Sylfaen_PDF_Subset" w:hAnsi="Sylfaen" w:cs="Sylfaen"/>
          <w:color w:val="000000" w:themeColor="text1"/>
          <w:lang w:val="ka-GE"/>
        </w:rPr>
        <w:t>მუხლის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მე</w:t>
      </w:r>
      <w:r w:rsidR="00000977" w:rsidRPr="00E30629">
        <w:rPr>
          <w:rFonts w:ascii="Sylfaen" w:eastAsia="Sylfaen_PDF_Subset" w:hAnsi="Sylfaen" w:cs="Sylfaen_PDF_Subset"/>
          <w:color w:val="000000" w:themeColor="text1"/>
          <w:lang w:val="ka-GE"/>
        </w:rPr>
        <w:t xml:space="preserve">-2 </w:t>
      </w:r>
      <w:r w:rsidR="00000977" w:rsidRPr="00E30629">
        <w:rPr>
          <w:rFonts w:ascii="Sylfaen" w:eastAsia="Sylfaen_PDF_Subset" w:hAnsi="Sylfaen" w:cs="Sylfaen"/>
          <w:color w:val="000000" w:themeColor="text1"/>
          <w:lang w:val="ka-GE"/>
        </w:rPr>
        <w:t>პუნქტის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ბოლო</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წინადადება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მე</w:t>
      </w:r>
      <w:r w:rsidR="00000977" w:rsidRPr="00E30629">
        <w:rPr>
          <w:rFonts w:ascii="Sylfaen" w:eastAsia="Sylfaen_PDF_Subset" w:hAnsi="Sylfaen" w:cs="Sylfaen_PDF_Subset"/>
          <w:color w:val="000000" w:themeColor="text1"/>
          <w:lang w:val="ka-GE"/>
        </w:rPr>
        <w:t xml:space="preserve">-11 </w:t>
      </w:r>
      <w:r w:rsidR="00000977" w:rsidRPr="00E30629">
        <w:rPr>
          <w:rFonts w:ascii="Sylfaen" w:eastAsia="Sylfaen_PDF_Subset" w:hAnsi="Sylfaen" w:cs="Sylfaen"/>
          <w:color w:val="000000" w:themeColor="text1"/>
          <w:lang w:val="ka-GE"/>
        </w:rPr>
        <w:t>მუხლი.</w:t>
      </w:r>
      <w:commentRangeEnd w:id="146"/>
      <w:r w:rsidR="008F32B1">
        <w:rPr>
          <w:rStyle w:val="CommentReference"/>
          <w:lang w:val="de-DE"/>
        </w:rPr>
        <w:commentReference w:id="146"/>
      </w:r>
    </w:p>
    <w:p w14:paraId="1D1ABCCD" w14:textId="77777777" w:rsidR="00000977" w:rsidRPr="00E30629" w:rsidRDefault="00000977" w:rsidP="003E6579">
      <w:pPr>
        <w:spacing w:before="120" w:after="120" w:line="276" w:lineRule="auto"/>
        <w:ind w:firstLine="426"/>
        <w:jc w:val="both"/>
        <w:rPr>
          <w:rFonts w:ascii="Sylfaen" w:hAnsi="Sylfaen"/>
          <w:color w:val="000000" w:themeColor="text1"/>
          <w:lang w:val="ka-GE"/>
        </w:rPr>
      </w:pPr>
    </w:p>
    <w:p w14:paraId="25C9D0E7" w14:textId="08EED3C9"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lang w:val="ka-GE"/>
        </w:rPr>
      </w:pPr>
      <w:r w:rsidRPr="00E30629">
        <w:rPr>
          <w:rFonts w:ascii="Sylfaen" w:eastAsia="Sylfaen_PDF_Subset" w:hAnsi="Sylfaen" w:cs="Sylfaen"/>
          <w:b/>
          <w:color w:val="000000" w:themeColor="text1"/>
          <w:lang w:val="ka-GE"/>
        </w:rPr>
        <w:t>მუხლი</w:t>
      </w:r>
      <w:r w:rsidR="00344B8D" w:rsidRPr="00E30629">
        <w:rPr>
          <w:rFonts w:ascii="Sylfaen" w:eastAsia="Sylfaen_PDF_Subset" w:hAnsi="Sylfaen" w:cs="Sylfaen_PDF_Subset"/>
          <w:b/>
          <w:color w:val="000000" w:themeColor="text1"/>
          <w:lang w:val="ka-GE"/>
        </w:rPr>
        <w:t xml:space="preserve"> </w:t>
      </w:r>
      <w:r w:rsidR="00C03273" w:rsidRPr="00E30629">
        <w:rPr>
          <w:rFonts w:ascii="Sylfaen" w:eastAsia="Sylfaen_PDF_Subset" w:hAnsi="Sylfaen" w:cs="Sylfaen_PDF_Subset"/>
          <w:b/>
          <w:color w:val="000000" w:themeColor="text1"/>
          <w:lang w:val="ka-GE"/>
        </w:rPr>
        <w:t>4</w:t>
      </w:r>
      <w:r w:rsidR="00E30E7C">
        <w:rPr>
          <w:rFonts w:ascii="Sylfaen" w:eastAsia="Sylfaen_PDF_Subset" w:hAnsi="Sylfaen" w:cs="Sylfaen_PDF_Subset"/>
          <w:b/>
          <w:color w:val="000000" w:themeColor="text1"/>
          <w:lang w:val="ka-GE"/>
        </w:rPr>
        <w:t>7</w:t>
      </w:r>
      <w:r w:rsidRPr="00E30629">
        <w:rPr>
          <w:rFonts w:ascii="Sylfaen" w:eastAsia="Sylfaen_PDF_Subset" w:hAnsi="Sylfaen" w:cs="Sylfaen_PDF_Subset"/>
          <w:b/>
          <w:color w:val="000000" w:themeColor="text1"/>
          <w:lang w:val="ka-GE"/>
        </w:rPr>
        <w:t xml:space="preserve">. </w:t>
      </w:r>
      <w:r w:rsidR="001C50BC" w:rsidRPr="00E30629">
        <w:rPr>
          <w:rFonts w:ascii="Sylfaen" w:eastAsia="Sylfaen_PDF_Subset" w:hAnsi="Sylfaen" w:cs="Sylfaen_PDF_Subset"/>
          <w:b/>
          <w:color w:val="000000" w:themeColor="text1"/>
          <w:lang w:val="ka-GE"/>
        </w:rPr>
        <w:t>გაერთიანების</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ორგანიზაციული</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სტრუქტურა</w:t>
      </w:r>
    </w:p>
    <w:p w14:paraId="4A5FEBE2" w14:textId="0568BE2B"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1.</w:t>
      </w:r>
      <w:r w:rsidR="00680EE7" w:rsidRPr="00E30629">
        <w:rPr>
          <w:rFonts w:ascii="Sylfaen" w:eastAsia="Sylfaen_PDF_Subset" w:hAnsi="Sylfaen" w:cs="Sylfaen_PDF_Subset"/>
          <w:color w:val="000000" w:themeColor="text1"/>
          <w:lang w:val="ka-GE"/>
        </w:rPr>
        <w:t xml:space="preserve"> </w:t>
      </w:r>
      <w:r w:rsidR="001C50BC" w:rsidRPr="00E30629">
        <w:rPr>
          <w:rFonts w:ascii="Sylfaen" w:eastAsia="Sylfaen_PDF_Subset" w:hAnsi="Sylfaen" w:cs="Sylfaen_PDF_Subset"/>
          <w:color w:val="000000" w:themeColor="text1"/>
          <w:lang w:val="ka-GE"/>
        </w:rPr>
        <w:t>გაერთიანება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ამ</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კანონით</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განსაზღვრულ</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ფუნქციათა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შესასრულებლად</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იქმნება</w:t>
      </w:r>
      <w:r w:rsidRPr="00E30629">
        <w:rPr>
          <w:rFonts w:ascii="Sylfaen" w:eastAsia="Sylfaen_PDF_Subset" w:hAnsi="Sylfaen" w:cs="Sylfaen_PDF_Subset"/>
          <w:color w:val="000000" w:themeColor="text1"/>
          <w:lang w:val="ka-GE"/>
        </w:rPr>
        <w:t>:</w:t>
      </w:r>
    </w:p>
    <w:p w14:paraId="5CE91F42" w14:textId="77777777"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commentRangeStart w:id="147"/>
      <w:r w:rsidRPr="00E30629">
        <w:rPr>
          <w:rFonts w:ascii="Sylfaen" w:eastAsia="Sylfaen_PDF_Subset" w:hAnsi="Sylfaen" w:cs="Sylfaen"/>
          <w:color w:val="000000" w:themeColor="text1"/>
          <w:lang w:val="ka-GE"/>
        </w:rPr>
        <w:t>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აღმასრულებელი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საბჭო</w:t>
      </w:r>
      <w:r w:rsidRPr="00E30629">
        <w:rPr>
          <w:rFonts w:ascii="Sylfaen" w:eastAsia="Sylfaen_PDF_Subset" w:hAnsi="Sylfaen" w:cs="Sylfaen_PDF_Subset"/>
          <w:color w:val="000000" w:themeColor="text1"/>
          <w:lang w:val="ka-GE"/>
        </w:rPr>
        <w:t>;</w:t>
      </w:r>
    </w:p>
    <w:p w14:paraId="6360BCD0" w14:textId="387EB990" w:rsidR="00000977" w:rsidRPr="00E30629" w:rsidRDefault="00BF7B61"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ბ</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სასწავლო</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ცენტრი.</w:t>
      </w:r>
      <w:commentRangeEnd w:id="147"/>
      <w:r w:rsidR="008F32B1">
        <w:rPr>
          <w:rStyle w:val="CommentReference"/>
          <w:lang w:val="de-DE"/>
        </w:rPr>
        <w:commentReference w:id="147"/>
      </w:r>
    </w:p>
    <w:p w14:paraId="1138626A" w14:textId="1F34022D"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 xml:space="preserve">2. </w:t>
      </w:r>
      <w:r w:rsidR="001C50BC" w:rsidRPr="00E30629">
        <w:rPr>
          <w:rFonts w:ascii="Sylfaen" w:eastAsia="Sylfaen_PDF_Subset" w:hAnsi="Sylfaen" w:cs="Sylfaen_PDF_Subset"/>
          <w:color w:val="000000" w:themeColor="text1"/>
          <w:lang w:val="ka-GE"/>
        </w:rPr>
        <w:t>გაერთიანება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უფლებამოსილია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თავისი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ფუნქციების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შესასრულებლად</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შექმნას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სხვა სტრუქტურული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დანაყოფები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რომელთა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საქმიანობასთან</w:t>
      </w:r>
      <w:r w:rsidRPr="00E30629">
        <w:rPr>
          <w:rFonts w:ascii="Sylfaen" w:eastAsia="Sylfaen_PDF_Subset" w:hAnsi="Sylfaen" w:cs="Sylfaen_PDF_Subset"/>
          <w:color w:val="000000" w:themeColor="text1"/>
          <w:lang w:val="ka-GE"/>
        </w:rPr>
        <w:t xml:space="preserve"> დ</w:t>
      </w:r>
      <w:r w:rsidRPr="00E30629">
        <w:rPr>
          <w:rFonts w:ascii="Sylfaen" w:eastAsia="Sylfaen_PDF_Subset" w:hAnsi="Sylfaen" w:cs="Sylfaen"/>
          <w:color w:val="000000" w:themeColor="text1"/>
          <w:lang w:val="ka-GE"/>
        </w:rPr>
        <w:t>აკავშირებული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საკითხები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განისაზღვრება შესაბამისი სტრუქტურული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დანაყოფის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დებულებით</w:t>
      </w:r>
      <w:r w:rsidRPr="00E30629">
        <w:rPr>
          <w:rFonts w:ascii="Sylfaen" w:eastAsia="Sylfaen_PDF_Subset" w:hAnsi="Sylfaen" w:cs="Sylfaen_PDF_Subset"/>
          <w:color w:val="000000" w:themeColor="text1"/>
          <w:lang w:val="ka-GE"/>
        </w:rPr>
        <w:t xml:space="preserve">. </w:t>
      </w:r>
    </w:p>
    <w:p w14:paraId="3B2447BD" w14:textId="1B4FAB0D"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 xml:space="preserve">3. </w:t>
      </w:r>
      <w:r w:rsidR="001C50BC" w:rsidRPr="00E30629">
        <w:rPr>
          <w:rFonts w:ascii="Sylfaen" w:eastAsia="Sylfaen_PDF_Subset" w:hAnsi="Sylfaen" w:cs="Sylfaen_PDF_Subset"/>
          <w:color w:val="000000" w:themeColor="text1"/>
          <w:lang w:val="ka-GE"/>
        </w:rPr>
        <w:t>გაერთიანება</w:t>
      </w:r>
      <w:r w:rsidR="009C0478" w:rsidRPr="00E30629">
        <w:rPr>
          <w:rFonts w:ascii="Sylfaen" w:eastAsia="Sylfaen_PDF_Subset" w:hAnsi="Sylfaen" w:cs="Sylfaen_PDF_Subset"/>
          <w:color w:val="000000" w:themeColor="text1"/>
          <w:lang w:val="ka-GE"/>
        </w:rPr>
        <w:t>ში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იქმნება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სასწავლო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ცენტრი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რომელიც</w:t>
      </w:r>
      <w:r w:rsidRPr="00E30629">
        <w:rPr>
          <w:rFonts w:ascii="Sylfaen" w:eastAsia="Sylfaen_PDF_Subset" w:hAnsi="Sylfaen" w:cs="Sylfaen_PDF_Subset"/>
          <w:color w:val="000000" w:themeColor="text1"/>
          <w:lang w:val="ka-GE"/>
        </w:rPr>
        <w:t xml:space="preserve"> </w:t>
      </w:r>
      <w:commentRangeStart w:id="148"/>
      <w:r w:rsidRPr="00E30629">
        <w:rPr>
          <w:rFonts w:ascii="Sylfaen" w:eastAsia="Sylfaen_PDF_Subset" w:hAnsi="Sylfaen" w:cs="Sylfaen"/>
          <w:color w:val="000000" w:themeColor="text1"/>
          <w:lang w:val="ka-GE"/>
        </w:rPr>
        <w:t xml:space="preserve">ახორციელებს </w:t>
      </w:r>
      <w:r w:rsidRPr="00E30629">
        <w:rPr>
          <w:rFonts w:ascii="Sylfaen" w:eastAsia="Sylfaen_PDF_Subset" w:hAnsi="Sylfaen" w:cs="Sylfaen_PDF_Subset"/>
          <w:color w:val="000000" w:themeColor="text1"/>
          <w:lang w:val="ka-GE"/>
        </w:rPr>
        <w:t xml:space="preserve">სოციალურ მუშაკთა </w:t>
      </w:r>
      <w:r w:rsidRPr="00E30629">
        <w:rPr>
          <w:rFonts w:ascii="Sylfaen" w:eastAsia="Sylfaen_PDF_Subset" w:hAnsi="Sylfaen" w:cs="Sylfaen"/>
          <w:color w:val="000000" w:themeColor="text1"/>
          <w:lang w:val="ka-GE"/>
        </w:rPr>
        <w:t>პროფესიულ</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გადამზადებას</w:t>
      </w:r>
      <w:commentRangeEnd w:id="148"/>
      <w:r w:rsidR="009C6D87">
        <w:rPr>
          <w:rStyle w:val="CommentReference"/>
          <w:lang w:val="de-DE"/>
        </w:rPr>
        <w:commentReference w:id="148"/>
      </w:r>
      <w:r w:rsidR="009C0478" w:rsidRPr="00E30629">
        <w:rPr>
          <w:rFonts w:ascii="Sylfaen" w:eastAsia="Sylfaen_PDF_Subset" w:hAnsi="Sylfaen" w:cs="Sylfaen_PDF_Subset"/>
          <w:color w:val="000000" w:themeColor="text1"/>
          <w:lang w:val="ka-GE"/>
        </w:rPr>
        <w:t>.</w:t>
      </w:r>
      <w:r w:rsidRPr="00E30629">
        <w:rPr>
          <w:rFonts w:ascii="Sylfaen" w:eastAsia="Sylfaen_PDF_Subset" w:hAnsi="Sylfaen" w:cs="Sylfaen_PDF_Subset"/>
          <w:color w:val="000000" w:themeColor="text1"/>
          <w:lang w:val="ka-GE"/>
        </w:rPr>
        <w:t xml:space="preserve"> სოციალურ მუშაკთა </w:t>
      </w:r>
      <w:r w:rsidRPr="00E30629">
        <w:rPr>
          <w:rFonts w:ascii="Sylfaen" w:eastAsia="Sylfaen_PDF_Subset" w:hAnsi="Sylfaen" w:cs="Sylfaen"/>
          <w:color w:val="000000" w:themeColor="text1"/>
          <w:lang w:val="ka-GE"/>
        </w:rPr>
        <w:t>სასწავლო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ცენტრის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საქმიანობის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წესი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განისაზღვრება</w:t>
      </w:r>
      <w:r w:rsidR="008E25AB" w:rsidRPr="00E30629">
        <w:rPr>
          <w:rFonts w:ascii="Sylfaen" w:eastAsia="Sylfaen_PDF_Subset" w:hAnsi="Sylfaen" w:cs="Sylfaen_PDF_Subset"/>
          <w:color w:val="000000" w:themeColor="text1"/>
          <w:lang w:val="ka-GE"/>
        </w:rPr>
        <w:t xml:space="preserve"> </w:t>
      </w:r>
      <w:r w:rsidR="001C50BC" w:rsidRPr="00E30629">
        <w:rPr>
          <w:rFonts w:ascii="Sylfaen" w:eastAsia="Sylfaen_PDF_Subset" w:hAnsi="Sylfaen" w:cs="Sylfaen_PDF_Subset"/>
          <w:color w:val="000000" w:themeColor="text1"/>
          <w:lang w:val="ka-GE"/>
        </w:rPr>
        <w:t>გაერთიანები</w:t>
      </w:r>
      <w:r w:rsidRPr="00E30629">
        <w:rPr>
          <w:rFonts w:ascii="Sylfaen" w:eastAsia="Sylfaen_PDF_Subset" w:hAnsi="Sylfaen" w:cs="Sylfaen_PDF_Subset"/>
          <w:color w:val="000000" w:themeColor="text1"/>
          <w:lang w:val="ka-GE"/>
        </w:rPr>
        <w:t xml:space="preserve">ს </w:t>
      </w:r>
      <w:r w:rsidRPr="00E30629">
        <w:rPr>
          <w:rFonts w:ascii="Sylfaen" w:eastAsia="Sylfaen_PDF_Subset" w:hAnsi="Sylfaen" w:cs="Sylfaen"/>
          <w:color w:val="000000" w:themeColor="text1"/>
          <w:lang w:val="ka-GE"/>
        </w:rPr>
        <w:t>აღმასრულებელი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საბჭოს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მიერ</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დამტკიცებული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დებულებით</w:t>
      </w:r>
      <w:r w:rsidRPr="00E30629">
        <w:rPr>
          <w:rFonts w:ascii="Sylfaen" w:eastAsia="Sylfaen_PDF_Subset" w:hAnsi="Sylfaen" w:cs="Sylfaen_PDF_Subset"/>
          <w:color w:val="000000" w:themeColor="text1"/>
          <w:lang w:val="ka-GE"/>
        </w:rPr>
        <w:t>.</w:t>
      </w:r>
    </w:p>
    <w:p w14:paraId="79E0DF38" w14:textId="77777777" w:rsidR="00000977" w:rsidRPr="00E30629" w:rsidRDefault="00000977" w:rsidP="003E6579">
      <w:pPr>
        <w:spacing w:before="120" w:after="120" w:line="276" w:lineRule="auto"/>
        <w:ind w:firstLine="426"/>
        <w:jc w:val="both"/>
        <w:rPr>
          <w:rFonts w:ascii="Sylfaen" w:hAnsi="Sylfaen"/>
          <w:color w:val="000000" w:themeColor="text1"/>
          <w:lang w:val="ka-GE"/>
        </w:rPr>
      </w:pPr>
    </w:p>
    <w:p w14:paraId="42E06513" w14:textId="4D3F729A" w:rsidR="00000977" w:rsidRPr="00E30629" w:rsidRDefault="007E1717" w:rsidP="003E6579">
      <w:pPr>
        <w:pStyle w:val="muxlixml"/>
        <w:spacing w:before="120" w:after="120"/>
        <w:rPr>
          <w:color w:val="000000" w:themeColor="text1"/>
          <w:szCs w:val="22"/>
        </w:rPr>
      </w:pPr>
      <w:r w:rsidRPr="00E30629">
        <w:rPr>
          <w:color w:val="000000" w:themeColor="text1"/>
          <w:szCs w:val="22"/>
        </w:rPr>
        <w:lastRenderedPageBreak/>
        <w:t>მუხლი 4</w:t>
      </w:r>
      <w:r w:rsidR="00E30E7C">
        <w:rPr>
          <w:color w:val="000000" w:themeColor="text1"/>
          <w:szCs w:val="22"/>
        </w:rPr>
        <w:t>8</w:t>
      </w:r>
      <w:r w:rsidR="00000977" w:rsidRPr="00E30629">
        <w:rPr>
          <w:color w:val="000000" w:themeColor="text1"/>
          <w:szCs w:val="22"/>
        </w:rPr>
        <w:t xml:space="preserve">.  </w:t>
      </w:r>
      <w:r w:rsidR="00000977" w:rsidRPr="00E30629">
        <w:rPr>
          <w:rFonts w:eastAsia="Sylfaen_PDF_Subset"/>
          <w:color w:val="000000" w:themeColor="text1"/>
          <w:szCs w:val="22"/>
        </w:rPr>
        <w:t xml:space="preserve">სოციალურ მუშაკთა </w:t>
      </w:r>
      <w:r w:rsidR="001C50BC" w:rsidRPr="00E30629">
        <w:rPr>
          <w:rFonts w:eastAsia="Sylfaen_PDF_Subset" w:cs="Sylfaen_PDF_Subset"/>
          <w:color w:val="000000" w:themeColor="text1"/>
        </w:rPr>
        <w:t>გაერთიანები</w:t>
      </w:r>
      <w:r w:rsidR="00000977" w:rsidRPr="00E30629">
        <w:rPr>
          <w:rFonts w:eastAsia="Sylfaen_PDF_Subset"/>
          <w:color w:val="000000" w:themeColor="text1"/>
          <w:szCs w:val="22"/>
        </w:rPr>
        <w:t xml:space="preserve">ს </w:t>
      </w:r>
      <w:r w:rsidR="00000977" w:rsidRPr="00E30629">
        <w:rPr>
          <w:color w:val="000000" w:themeColor="text1"/>
          <w:szCs w:val="22"/>
        </w:rPr>
        <w:t>საერთო კრება</w:t>
      </w:r>
    </w:p>
    <w:p w14:paraId="35925BF3" w14:textId="5EDD62F5" w:rsidR="00000977" w:rsidRPr="00E30629" w:rsidRDefault="00000977" w:rsidP="00A017E1">
      <w:pPr>
        <w:pStyle w:val="abzacixml"/>
        <w:rPr>
          <w:color w:val="000000" w:themeColor="text1"/>
        </w:rPr>
      </w:pPr>
      <w:r w:rsidRPr="00E30629">
        <w:rPr>
          <w:color w:val="000000" w:themeColor="text1"/>
        </w:rPr>
        <w:t xml:space="preserve">1. საქართველოს </w:t>
      </w:r>
      <w:r w:rsidRPr="00E30629">
        <w:rPr>
          <w:rFonts w:eastAsia="Sylfaen_PDF_Subset" w:cs="Sylfaen_PDF_Subset"/>
          <w:color w:val="000000" w:themeColor="text1"/>
        </w:rPr>
        <w:t xml:space="preserve">სოციალურ მუშაკთა </w:t>
      </w:r>
      <w:r w:rsidR="001C50BC" w:rsidRPr="00E30629">
        <w:rPr>
          <w:rFonts w:eastAsia="Sylfaen_PDF_Subset" w:cs="Sylfaen_PDF_Subset"/>
          <w:color w:val="000000" w:themeColor="text1"/>
        </w:rPr>
        <w:t>გაერთიანების</w:t>
      </w:r>
      <w:r w:rsidRPr="00E30629">
        <w:rPr>
          <w:rFonts w:eastAsia="Sylfaen_PDF_Subset" w:cs="Sylfaen_PDF_Subset"/>
          <w:color w:val="000000" w:themeColor="text1"/>
        </w:rPr>
        <w:t xml:space="preserve"> </w:t>
      </w:r>
      <w:r w:rsidRPr="00E30629">
        <w:rPr>
          <w:color w:val="000000" w:themeColor="text1"/>
        </w:rPr>
        <w:t xml:space="preserve">უმაღლესი ორგანოა საქართველოს </w:t>
      </w:r>
      <w:r w:rsidRPr="00E30629">
        <w:rPr>
          <w:rFonts w:eastAsia="Sylfaen_PDF_Subset" w:cs="Sylfaen_PDF_Subset"/>
          <w:color w:val="000000" w:themeColor="text1"/>
        </w:rPr>
        <w:t xml:space="preserve">სოციალურ მუშაკთა </w:t>
      </w:r>
      <w:r w:rsidR="001C50BC" w:rsidRPr="00E30629">
        <w:rPr>
          <w:rFonts w:eastAsia="Sylfaen_PDF_Subset" w:cs="Sylfaen_PDF_Subset"/>
          <w:color w:val="000000" w:themeColor="text1"/>
        </w:rPr>
        <w:t>გაერთიანები</w:t>
      </w:r>
      <w:r w:rsidR="006A6D09" w:rsidRPr="00E30629">
        <w:rPr>
          <w:rFonts w:eastAsia="Sylfaen_PDF_Subset" w:cs="Sylfaen_PDF_Subset"/>
          <w:color w:val="000000" w:themeColor="text1"/>
        </w:rPr>
        <w:t>ს</w:t>
      </w:r>
      <w:r w:rsidRPr="00E30629">
        <w:rPr>
          <w:rFonts w:eastAsia="Sylfaen_PDF_Subset" w:cs="Sylfaen_PDF_Subset"/>
          <w:color w:val="000000" w:themeColor="text1"/>
        </w:rPr>
        <w:t xml:space="preserve"> </w:t>
      </w:r>
      <w:r w:rsidRPr="00E30629">
        <w:rPr>
          <w:color w:val="000000" w:themeColor="text1"/>
        </w:rPr>
        <w:t>საერთო კრება. საერთო კრება იმართება წელიწადში ერთხელ</w:t>
      </w:r>
      <w:r w:rsidR="003B0A20" w:rsidRPr="00E30629">
        <w:rPr>
          <w:color w:val="000000" w:themeColor="text1"/>
        </w:rPr>
        <w:t xml:space="preserve"> მაინც</w:t>
      </w:r>
      <w:r w:rsidRPr="00E30629">
        <w:rPr>
          <w:color w:val="000000" w:themeColor="text1"/>
        </w:rPr>
        <w:t xml:space="preserve">. </w:t>
      </w:r>
    </w:p>
    <w:p w14:paraId="4F8ACD46" w14:textId="47E512A6" w:rsidR="006A6D09" w:rsidRPr="00E30629" w:rsidRDefault="006A6D09" w:rsidP="00A017E1">
      <w:pPr>
        <w:pStyle w:val="abzacixml"/>
        <w:rPr>
          <w:color w:val="000000" w:themeColor="text1"/>
        </w:rPr>
      </w:pPr>
      <w:r w:rsidRPr="00E30629">
        <w:rPr>
          <w:color w:val="000000" w:themeColor="text1"/>
        </w:rPr>
        <w:t>2. საქა</w:t>
      </w:r>
      <w:r w:rsidR="001C50BC" w:rsidRPr="00E30629">
        <w:rPr>
          <w:color w:val="000000" w:themeColor="text1"/>
        </w:rPr>
        <w:t xml:space="preserve">რთველოს სოციალურ მუშაკთა </w:t>
      </w:r>
      <w:r w:rsidR="001C50BC" w:rsidRPr="00E30629">
        <w:rPr>
          <w:rFonts w:eastAsia="Sylfaen_PDF_Subset" w:cs="Sylfaen_PDF_Subset"/>
          <w:color w:val="000000" w:themeColor="text1"/>
        </w:rPr>
        <w:t>გაერთიანები</w:t>
      </w:r>
      <w:r w:rsidRPr="00E30629">
        <w:rPr>
          <w:color w:val="000000" w:themeColor="text1"/>
        </w:rPr>
        <w:t xml:space="preserve">ს საერთო კრების წევრია </w:t>
      </w:r>
      <w:r w:rsidR="001C50BC" w:rsidRPr="00E30629">
        <w:rPr>
          <w:rFonts w:eastAsia="Sylfaen_PDF_Subset" w:cs="Sylfaen_PDF_Subset"/>
          <w:color w:val="000000" w:themeColor="text1"/>
        </w:rPr>
        <w:t>გაერთიანები</w:t>
      </w:r>
      <w:r w:rsidR="001C50BC" w:rsidRPr="00E30629">
        <w:rPr>
          <w:color w:val="000000" w:themeColor="text1"/>
        </w:rPr>
        <w:t>ს</w:t>
      </w:r>
      <w:r w:rsidRPr="00E30629">
        <w:rPr>
          <w:color w:val="000000" w:themeColor="text1"/>
        </w:rPr>
        <w:t xml:space="preserve"> ყველა სოციალური მუშაკი.</w:t>
      </w:r>
    </w:p>
    <w:p w14:paraId="4ADE4F25" w14:textId="5D104A03" w:rsidR="00000977" w:rsidRPr="00E30629" w:rsidRDefault="006A6D09" w:rsidP="00A017E1">
      <w:pPr>
        <w:pStyle w:val="abzacixml"/>
        <w:rPr>
          <w:color w:val="000000" w:themeColor="text1"/>
        </w:rPr>
      </w:pPr>
      <w:r w:rsidRPr="00E30629">
        <w:rPr>
          <w:color w:val="000000" w:themeColor="text1"/>
        </w:rPr>
        <w:t>3</w:t>
      </w:r>
      <w:r w:rsidR="00000977" w:rsidRPr="00E30629">
        <w:rPr>
          <w:color w:val="000000" w:themeColor="text1"/>
        </w:rPr>
        <w:t xml:space="preserve">. საქართველოს </w:t>
      </w:r>
      <w:r w:rsidR="00000977" w:rsidRPr="00E30629">
        <w:rPr>
          <w:rFonts w:eastAsia="Sylfaen_PDF_Subset" w:cs="Sylfaen_PDF_Subset"/>
          <w:color w:val="000000" w:themeColor="text1"/>
        </w:rPr>
        <w:t xml:space="preserve">სოციალურ მუშაკთა </w:t>
      </w:r>
      <w:r w:rsidR="001C50BC" w:rsidRPr="00E30629">
        <w:rPr>
          <w:rFonts w:eastAsia="Sylfaen_PDF_Subset" w:cs="Sylfaen_PDF_Subset"/>
          <w:color w:val="000000" w:themeColor="text1"/>
        </w:rPr>
        <w:t>გაერთიანები</w:t>
      </w:r>
      <w:r w:rsidR="001C50BC" w:rsidRPr="00E30629">
        <w:rPr>
          <w:color w:val="000000" w:themeColor="text1"/>
        </w:rPr>
        <w:t>ს</w:t>
      </w:r>
      <w:r w:rsidR="00000977" w:rsidRPr="00E30629">
        <w:rPr>
          <w:rFonts w:eastAsia="Sylfaen_PDF_Subset" w:cs="Sylfaen_PDF_Subset"/>
          <w:color w:val="000000" w:themeColor="text1"/>
        </w:rPr>
        <w:t xml:space="preserve"> </w:t>
      </w:r>
      <w:r w:rsidR="00000977" w:rsidRPr="00E30629">
        <w:rPr>
          <w:color w:val="000000" w:themeColor="text1"/>
        </w:rPr>
        <w:t>საერთო კრება:</w:t>
      </w:r>
    </w:p>
    <w:p w14:paraId="4D8F1E6D" w14:textId="79348064" w:rsidR="00000977" w:rsidRPr="00E30629" w:rsidRDefault="00000977" w:rsidP="00A017E1">
      <w:pPr>
        <w:pStyle w:val="abzacixml"/>
        <w:rPr>
          <w:color w:val="000000" w:themeColor="text1"/>
        </w:rPr>
      </w:pPr>
      <w:r w:rsidRPr="00E30629">
        <w:rPr>
          <w:color w:val="000000" w:themeColor="text1"/>
        </w:rPr>
        <w:t xml:space="preserve">ა) სიითი შემადგენლობის უმრავლესობით ამტკიცებს </w:t>
      </w:r>
      <w:r w:rsidR="004911A9" w:rsidRPr="00E30629">
        <w:rPr>
          <w:rFonts w:eastAsia="Sylfaen_PDF_Subset" w:cs="Sylfaen_PDF_Subset"/>
          <w:color w:val="000000" w:themeColor="text1"/>
        </w:rPr>
        <w:t>გაერთიანები</w:t>
      </w:r>
      <w:r w:rsidR="004911A9" w:rsidRPr="00E30629">
        <w:rPr>
          <w:color w:val="000000" w:themeColor="text1"/>
        </w:rPr>
        <w:t xml:space="preserve">ს </w:t>
      </w:r>
      <w:r w:rsidRPr="00E30629">
        <w:rPr>
          <w:color w:val="000000" w:themeColor="text1"/>
        </w:rPr>
        <w:t>წესდებას და მისი სტრუქტურული დანაყოფების დებულებებს, შეაქვს მათში ცვლილებები და დამატებები;</w:t>
      </w:r>
    </w:p>
    <w:p w14:paraId="068F093A" w14:textId="38BBBAFC" w:rsidR="00000977" w:rsidRPr="00E30629" w:rsidRDefault="00000977" w:rsidP="00A017E1">
      <w:pPr>
        <w:pStyle w:val="abzacixml"/>
        <w:rPr>
          <w:color w:val="000000" w:themeColor="text1"/>
        </w:rPr>
      </w:pPr>
      <w:r w:rsidRPr="00E30629">
        <w:rPr>
          <w:color w:val="000000" w:themeColor="text1"/>
        </w:rPr>
        <w:t xml:space="preserve">ბ) ფარული კენჭისყრით, სიითი შემადგენლობის უმრავლესობით ირჩევს და ათავისუფლებს </w:t>
      </w:r>
      <w:r w:rsidR="001C50BC" w:rsidRPr="00E30629">
        <w:rPr>
          <w:rFonts w:eastAsia="Sylfaen_PDF_Subset" w:cs="Sylfaen_PDF_Subset"/>
          <w:color w:val="000000" w:themeColor="text1"/>
        </w:rPr>
        <w:t>გაერთიანები</w:t>
      </w:r>
      <w:r w:rsidR="001C50BC" w:rsidRPr="00E30629">
        <w:rPr>
          <w:color w:val="000000" w:themeColor="text1"/>
        </w:rPr>
        <w:t>ს</w:t>
      </w:r>
      <w:r w:rsidRPr="00E30629">
        <w:rPr>
          <w:color w:val="000000" w:themeColor="text1"/>
        </w:rPr>
        <w:t xml:space="preserve"> თავმჯდომარეს</w:t>
      </w:r>
      <w:r w:rsidR="00BF7B61" w:rsidRPr="00E30629">
        <w:rPr>
          <w:color w:val="000000" w:themeColor="text1"/>
        </w:rPr>
        <w:t xml:space="preserve"> და</w:t>
      </w:r>
      <w:r w:rsidRPr="00E30629">
        <w:rPr>
          <w:color w:val="000000" w:themeColor="text1"/>
        </w:rPr>
        <w:t xml:space="preserve"> აღმასრულებელ სა</w:t>
      </w:r>
      <w:r w:rsidR="008D33FC" w:rsidRPr="00E30629">
        <w:rPr>
          <w:color w:val="000000" w:themeColor="text1"/>
        </w:rPr>
        <w:t>ბჭოს წევრებს.</w:t>
      </w:r>
    </w:p>
    <w:p w14:paraId="3861B071" w14:textId="68222A8B" w:rsidR="00000977" w:rsidRPr="00E30629" w:rsidRDefault="00000977" w:rsidP="00A017E1">
      <w:pPr>
        <w:pStyle w:val="abzacixml"/>
        <w:rPr>
          <w:color w:val="000000" w:themeColor="text1"/>
        </w:rPr>
      </w:pPr>
      <w:r w:rsidRPr="00E30629">
        <w:rPr>
          <w:color w:val="000000" w:themeColor="text1"/>
        </w:rPr>
        <w:t xml:space="preserve">გ) </w:t>
      </w:r>
      <w:r w:rsidRPr="00E30629">
        <w:rPr>
          <w:rFonts w:eastAsia="Sylfaen_PDF_Subset"/>
          <w:color w:val="000000" w:themeColor="text1"/>
        </w:rPr>
        <w:t xml:space="preserve">საქართველოს </w:t>
      </w:r>
      <w:r w:rsidRPr="00E30629">
        <w:rPr>
          <w:color w:val="000000" w:themeColor="text1"/>
        </w:rPr>
        <w:t xml:space="preserve">სოციალურ მუშაკთა  </w:t>
      </w:r>
      <w:r w:rsidR="001C50BC" w:rsidRPr="00E30629">
        <w:rPr>
          <w:rFonts w:eastAsia="Sylfaen_PDF_Subset" w:cs="Sylfaen_PDF_Subset"/>
          <w:color w:val="000000" w:themeColor="text1"/>
        </w:rPr>
        <w:t>გაერთიანები</w:t>
      </w:r>
      <w:r w:rsidR="001C50BC" w:rsidRPr="00E30629">
        <w:rPr>
          <w:color w:val="000000" w:themeColor="text1"/>
        </w:rPr>
        <w:t>ს</w:t>
      </w:r>
      <w:r w:rsidRPr="00E30629">
        <w:rPr>
          <w:color w:val="000000" w:themeColor="text1"/>
        </w:rPr>
        <w:t xml:space="preserve"> აღმასრულებელი საბჭოს წარდგინებით ამტკიცებს </w:t>
      </w:r>
      <w:commentRangeStart w:id="149"/>
      <w:r w:rsidRPr="00E30629">
        <w:rPr>
          <w:color w:val="000000" w:themeColor="text1"/>
        </w:rPr>
        <w:t>სოციალურ მუშაკთა ტესტირების ჩატარების თარიღს, წესს, პროგრამას და საკვალიფიკაციო კომისიის დებულებას;</w:t>
      </w:r>
      <w:commentRangeEnd w:id="149"/>
      <w:r w:rsidR="008F32B1">
        <w:rPr>
          <w:rStyle w:val="CommentReference"/>
          <w:rFonts w:asciiTheme="minorHAnsi" w:eastAsiaTheme="minorHAnsi" w:hAnsiTheme="minorHAnsi" w:cstheme="minorBidi"/>
          <w:lang w:val="de-DE"/>
        </w:rPr>
        <w:commentReference w:id="149"/>
      </w:r>
    </w:p>
    <w:p w14:paraId="16BAA5A3" w14:textId="77777777" w:rsidR="00000977" w:rsidRPr="00E30629" w:rsidRDefault="00000977" w:rsidP="00A017E1">
      <w:pPr>
        <w:pStyle w:val="abzacixml"/>
        <w:rPr>
          <w:color w:val="000000" w:themeColor="text1"/>
        </w:rPr>
      </w:pPr>
      <w:r w:rsidRPr="00E30629">
        <w:rPr>
          <w:color w:val="000000" w:themeColor="text1"/>
        </w:rPr>
        <w:t>დ) ამტკიცებს სოციალურ მუშაკთა  პროფესიული ეთიკის კოდექსს;</w:t>
      </w:r>
    </w:p>
    <w:p w14:paraId="117115BD" w14:textId="77777777" w:rsidR="00000977" w:rsidRPr="00E30629" w:rsidRDefault="00000977" w:rsidP="00A017E1">
      <w:pPr>
        <w:pStyle w:val="abzacixml"/>
        <w:rPr>
          <w:color w:val="000000" w:themeColor="text1"/>
        </w:rPr>
      </w:pPr>
      <w:commentRangeStart w:id="150"/>
      <w:r w:rsidRPr="00E30629">
        <w:rPr>
          <w:color w:val="000000" w:themeColor="text1"/>
        </w:rPr>
        <w:t>ე) ამტკიცებს დებულებას „სოციალურ მუშაკთა დისციპლინური პასუხისმგებლობისა შესახებ";</w:t>
      </w:r>
      <w:commentRangeEnd w:id="150"/>
      <w:r w:rsidR="009C6D87">
        <w:rPr>
          <w:rStyle w:val="CommentReference"/>
          <w:rFonts w:asciiTheme="minorHAnsi" w:eastAsiaTheme="minorHAnsi" w:hAnsiTheme="minorHAnsi" w:cstheme="minorBidi"/>
          <w:lang w:val="de-DE"/>
        </w:rPr>
        <w:commentReference w:id="150"/>
      </w:r>
    </w:p>
    <w:p w14:paraId="3A5BBDFD" w14:textId="77777777" w:rsidR="00000977" w:rsidRPr="00E30629" w:rsidRDefault="00000977" w:rsidP="00A017E1">
      <w:pPr>
        <w:pStyle w:val="abzacixml"/>
        <w:rPr>
          <w:color w:val="000000" w:themeColor="text1"/>
        </w:rPr>
      </w:pPr>
      <w:r w:rsidRPr="00E30629">
        <w:rPr>
          <w:color w:val="000000" w:themeColor="text1"/>
        </w:rPr>
        <w:t>ვ) ამტკიცებს სოციალურ მუშაკთა  სასწავლო ცენტრის საქმიანობის წესს;</w:t>
      </w:r>
    </w:p>
    <w:p w14:paraId="6C9473F1" w14:textId="76F55923" w:rsidR="00000977" w:rsidRPr="00E30629" w:rsidRDefault="00000977" w:rsidP="00A017E1">
      <w:pPr>
        <w:pStyle w:val="abzacixml"/>
        <w:rPr>
          <w:color w:val="000000" w:themeColor="text1"/>
        </w:rPr>
      </w:pPr>
      <w:r w:rsidRPr="00E30629">
        <w:rPr>
          <w:color w:val="000000" w:themeColor="text1"/>
        </w:rPr>
        <w:t xml:space="preserve">ზ) ამტკიცებს </w:t>
      </w:r>
      <w:r w:rsidR="001C50BC" w:rsidRPr="00E30629">
        <w:rPr>
          <w:rFonts w:eastAsia="Sylfaen_PDF_Subset" w:cs="Sylfaen_PDF_Subset"/>
          <w:color w:val="000000" w:themeColor="text1"/>
        </w:rPr>
        <w:t>გაერთიანები</w:t>
      </w:r>
      <w:r w:rsidRPr="00E30629">
        <w:rPr>
          <w:color w:val="000000" w:themeColor="text1"/>
        </w:rPr>
        <w:t xml:space="preserve">ს მომდევნო წლის ხარჯთაღრიცხვას; </w:t>
      </w:r>
    </w:p>
    <w:p w14:paraId="684F6546" w14:textId="1C832CED" w:rsidR="00000977" w:rsidRPr="00E30629" w:rsidRDefault="00BF7B61" w:rsidP="00A017E1">
      <w:pPr>
        <w:pStyle w:val="abzacixml"/>
        <w:rPr>
          <w:color w:val="000000" w:themeColor="text1"/>
        </w:rPr>
      </w:pPr>
      <w:commentRangeStart w:id="151"/>
      <w:r w:rsidRPr="00E30629">
        <w:rPr>
          <w:color w:val="000000" w:themeColor="text1"/>
        </w:rPr>
        <w:t>თ</w:t>
      </w:r>
      <w:r w:rsidR="00000977" w:rsidRPr="00E30629">
        <w:rPr>
          <w:color w:val="000000" w:themeColor="text1"/>
        </w:rPr>
        <w:t>) აწესებს ფიქსირებულ საწევრო გადასახადს და ადგენს მისი გადახდის ვადას;</w:t>
      </w:r>
      <w:commentRangeEnd w:id="151"/>
      <w:r w:rsidR="00A27B54">
        <w:rPr>
          <w:rStyle w:val="CommentReference"/>
          <w:rFonts w:asciiTheme="minorHAnsi" w:eastAsiaTheme="minorHAnsi" w:hAnsiTheme="minorHAnsi" w:cstheme="minorBidi"/>
          <w:lang w:val="de-DE"/>
        </w:rPr>
        <w:commentReference w:id="151"/>
      </w:r>
    </w:p>
    <w:p w14:paraId="48ED2E8F" w14:textId="6F5F43AE" w:rsidR="00000977" w:rsidRPr="00E30629" w:rsidRDefault="00BF7B61" w:rsidP="00A017E1">
      <w:pPr>
        <w:pStyle w:val="abzacixml"/>
        <w:rPr>
          <w:color w:val="000000" w:themeColor="text1"/>
        </w:rPr>
      </w:pPr>
      <w:r w:rsidRPr="00E30629">
        <w:rPr>
          <w:color w:val="000000" w:themeColor="text1"/>
        </w:rPr>
        <w:t>ი</w:t>
      </w:r>
      <w:r w:rsidR="00000977" w:rsidRPr="00E30629">
        <w:rPr>
          <w:color w:val="000000" w:themeColor="text1"/>
        </w:rPr>
        <w:t>) გამოყოფს სახსრებს ასოციაციის საერთო პრობლემებისათვის გაწეული ხარჯების დასაფარავად;</w:t>
      </w:r>
    </w:p>
    <w:p w14:paraId="4E1FEEA7" w14:textId="34B46445" w:rsidR="00000977" w:rsidRPr="00E30629" w:rsidRDefault="00BF7B61" w:rsidP="00A017E1">
      <w:pPr>
        <w:pStyle w:val="abzacixml"/>
        <w:rPr>
          <w:color w:val="000000" w:themeColor="text1"/>
        </w:rPr>
      </w:pPr>
      <w:commentRangeStart w:id="152"/>
      <w:r w:rsidRPr="00E30629">
        <w:rPr>
          <w:color w:val="000000" w:themeColor="text1"/>
        </w:rPr>
        <w:t>კ</w:t>
      </w:r>
      <w:r w:rsidR="00000977" w:rsidRPr="00E30629">
        <w:rPr>
          <w:color w:val="000000" w:themeColor="text1"/>
        </w:rPr>
        <w:t>) ადგენს დაქირავებულ პირთა ხელფასების, სამივლინებო და სხვა ადმინისტრაციული ხარჯების საერთო ოდენობას;</w:t>
      </w:r>
      <w:commentRangeEnd w:id="152"/>
      <w:r w:rsidR="00A27B54">
        <w:rPr>
          <w:rStyle w:val="CommentReference"/>
          <w:rFonts w:asciiTheme="minorHAnsi" w:eastAsiaTheme="minorHAnsi" w:hAnsiTheme="minorHAnsi" w:cstheme="minorBidi"/>
          <w:lang w:val="de-DE"/>
        </w:rPr>
        <w:commentReference w:id="152"/>
      </w:r>
    </w:p>
    <w:p w14:paraId="3A135A2E" w14:textId="2B174429" w:rsidR="00000977" w:rsidRPr="00E30629" w:rsidRDefault="00BF7B61" w:rsidP="00A017E1">
      <w:pPr>
        <w:pStyle w:val="abzacixml"/>
        <w:rPr>
          <w:color w:val="000000" w:themeColor="text1"/>
        </w:rPr>
      </w:pPr>
      <w:r w:rsidRPr="00E30629">
        <w:rPr>
          <w:color w:val="000000" w:themeColor="text1"/>
        </w:rPr>
        <w:t>ლ</w:t>
      </w:r>
      <w:r w:rsidR="00000977" w:rsidRPr="00E30629">
        <w:rPr>
          <w:color w:val="000000" w:themeColor="text1"/>
        </w:rPr>
        <w:t xml:space="preserve">) ახორციელებს ამ კანონით, საქართველოს კანონმდებლობითა და </w:t>
      </w:r>
      <w:r w:rsidR="001C50BC" w:rsidRPr="00E30629">
        <w:rPr>
          <w:rFonts w:eastAsia="Sylfaen_PDF_Subset" w:cs="Sylfaen_PDF_Subset"/>
          <w:color w:val="000000" w:themeColor="text1"/>
        </w:rPr>
        <w:t>გაერთიანები</w:t>
      </w:r>
      <w:r w:rsidR="00000977" w:rsidRPr="00E30629">
        <w:rPr>
          <w:color w:val="000000" w:themeColor="text1"/>
        </w:rPr>
        <w:t>ს წესდებით გათვალისწინებულ სხვა უფლებამოსილებებს.</w:t>
      </w:r>
    </w:p>
    <w:p w14:paraId="7EB951C5" w14:textId="0135E83B" w:rsidR="00000977" w:rsidRPr="00E30629" w:rsidRDefault="006A6D09"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Times New Roman" w:hAnsi="Sylfaen" w:cs="Sylfaen"/>
          <w:color w:val="000000" w:themeColor="text1"/>
          <w:lang w:val="ka-GE"/>
        </w:rPr>
        <w:t>4</w:t>
      </w:r>
      <w:r w:rsidR="004F59B0" w:rsidRPr="00E30629">
        <w:rPr>
          <w:rFonts w:ascii="Sylfaen" w:eastAsia="Times New Roman" w:hAnsi="Sylfaen" w:cs="Sylfaen"/>
          <w:color w:val="000000" w:themeColor="text1"/>
          <w:lang w:val="ka-GE"/>
        </w:rPr>
        <w:t xml:space="preserve">. </w:t>
      </w:r>
      <w:r w:rsidRPr="00E30629">
        <w:rPr>
          <w:rFonts w:ascii="Sylfaen" w:eastAsia="Times New Roman" w:hAnsi="Sylfaen" w:cs="Sylfaen"/>
          <w:color w:val="000000" w:themeColor="text1"/>
          <w:lang w:val="ka-GE"/>
        </w:rPr>
        <w:t xml:space="preserve">საქართველოს სოციალურ მუშაკთა </w:t>
      </w:r>
      <w:r w:rsidR="00680EE7" w:rsidRPr="00E30629">
        <w:rPr>
          <w:rFonts w:ascii="Sylfaen" w:hAnsi="Sylfaen"/>
          <w:color w:val="000000" w:themeColor="text1"/>
          <w:lang w:val="ka-GE"/>
        </w:rPr>
        <w:t>საერთო კრება</w:t>
      </w:r>
      <w:r w:rsidR="00000977" w:rsidRPr="00E30629">
        <w:rPr>
          <w:rFonts w:ascii="Sylfaen" w:hAnsi="Sylfaen"/>
          <w:color w:val="000000" w:themeColor="text1"/>
          <w:lang w:val="ka-GE"/>
        </w:rPr>
        <w:t xml:space="preserve"> </w:t>
      </w:r>
      <w:r w:rsidR="00000977" w:rsidRPr="00E30629">
        <w:rPr>
          <w:rFonts w:ascii="Sylfaen" w:eastAsia="Sylfaen_PDF_Subset" w:hAnsi="Sylfaen" w:cs="Sylfaen"/>
          <w:color w:val="000000" w:themeColor="text1"/>
          <w:lang w:val="ka-GE"/>
        </w:rPr>
        <w:t>უფლებამოსილია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თუ</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მას ესწრება</w:t>
      </w:r>
      <w:r w:rsidR="00000977" w:rsidRPr="00E30629">
        <w:rPr>
          <w:rFonts w:ascii="Sylfaen" w:eastAsia="Sylfaen_PDF_Subset" w:hAnsi="Sylfaen" w:cs="Sylfaen_PDF_Subset"/>
          <w:color w:val="000000" w:themeColor="text1"/>
          <w:lang w:val="ka-GE"/>
        </w:rPr>
        <w:t xml:space="preserve"> </w:t>
      </w:r>
      <w:r w:rsidR="001C50BC" w:rsidRPr="00E30629">
        <w:rPr>
          <w:rFonts w:ascii="Sylfaen" w:eastAsia="Sylfaen_PDF_Subset" w:hAnsi="Sylfaen" w:cs="Sylfaen_PDF_Subset"/>
          <w:color w:val="000000" w:themeColor="text1"/>
        </w:rPr>
        <w:t>გაერთიანები</w:t>
      </w:r>
      <w:r w:rsidR="001C50BC" w:rsidRPr="00E30629">
        <w:rPr>
          <w:rFonts w:ascii="Sylfaen" w:hAnsi="Sylfaen"/>
          <w:color w:val="000000" w:themeColor="text1"/>
        </w:rPr>
        <w:t>ს</w:t>
      </w:r>
      <w:r w:rsidR="00680EE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წევრ</w:t>
      </w:r>
      <w:r w:rsidR="00680EE7" w:rsidRPr="00E30629">
        <w:rPr>
          <w:rFonts w:ascii="Sylfaen" w:eastAsia="Sylfaen_PDF_Subset" w:hAnsi="Sylfaen" w:cs="Sylfaen"/>
          <w:color w:val="000000" w:themeColor="text1"/>
          <w:lang w:val="ka-GE"/>
        </w:rPr>
        <w:t>თა</w:t>
      </w:r>
      <w:r w:rsidR="00000977" w:rsidRPr="00E30629">
        <w:rPr>
          <w:rFonts w:ascii="Sylfaen" w:eastAsia="Sylfaen_PDF_Subset" w:hAnsi="Sylfaen" w:cs="Sylfaen"/>
          <w:color w:val="000000" w:themeColor="text1"/>
          <w:lang w:val="ka-GE"/>
        </w:rPr>
        <w:t xml:space="preserve"> არანაკლებ </w:t>
      </w:r>
      <w:r w:rsidR="0005789C" w:rsidRPr="00E30629">
        <w:rPr>
          <w:rFonts w:ascii="Sylfaen" w:eastAsia="Sylfaen_PDF_Subset" w:hAnsi="Sylfaen" w:cs="Sylfaen"/>
          <w:color w:val="000000" w:themeColor="text1"/>
          <w:lang w:val="ka-GE"/>
        </w:rPr>
        <w:t>ერთი მეორედი</w:t>
      </w:r>
      <w:r w:rsidR="00000977" w:rsidRPr="00E30629">
        <w:rPr>
          <w:rFonts w:ascii="Sylfaen" w:eastAsia="Sylfaen_PDF_Subset" w:hAnsi="Sylfaen" w:cs="Sylfaen_PDF_Subset"/>
          <w:color w:val="000000" w:themeColor="text1"/>
          <w:lang w:val="ka-GE"/>
        </w:rPr>
        <w:t xml:space="preserve">. </w:t>
      </w:r>
      <w:commentRangeStart w:id="153"/>
      <w:r w:rsidR="00000977" w:rsidRPr="00E30629">
        <w:rPr>
          <w:rFonts w:ascii="Sylfaen" w:eastAsia="Sylfaen_PDF_Subset" w:hAnsi="Sylfaen" w:cs="Sylfaen"/>
          <w:color w:val="000000" w:themeColor="text1"/>
          <w:lang w:val="ka-GE"/>
        </w:rPr>
        <w:t>კვორუმის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არარსებობის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შემთხვევაში</w:t>
      </w:r>
      <w:r w:rsidR="00000977" w:rsidRPr="00E30629">
        <w:rPr>
          <w:rFonts w:ascii="Sylfaen" w:eastAsia="Sylfaen_PDF_Subset" w:hAnsi="Sylfaen" w:cs="Sylfaen_PDF_Subset"/>
          <w:color w:val="000000" w:themeColor="text1"/>
          <w:lang w:val="ka-GE"/>
        </w:rPr>
        <w:t xml:space="preserve"> 2 </w:t>
      </w:r>
      <w:r w:rsidR="00000977" w:rsidRPr="00E30629">
        <w:rPr>
          <w:rFonts w:ascii="Sylfaen" w:eastAsia="Sylfaen_PDF_Subset" w:hAnsi="Sylfaen" w:cs="Sylfaen"/>
          <w:color w:val="000000" w:themeColor="text1"/>
          <w:lang w:val="ka-GE"/>
        </w:rPr>
        <w:t>კვირის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ვადაში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მოიწვევა განმეორებითი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საერთო</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კრება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რომელიც</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უფლებამოსილია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მიუხედავად</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დამსწრე</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წევრთა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რაოდენობისა</w:t>
      </w:r>
      <w:r w:rsidR="00000977" w:rsidRPr="00E30629">
        <w:rPr>
          <w:rFonts w:ascii="Sylfaen" w:eastAsia="Sylfaen_PDF_Subset" w:hAnsi="Sylfaen" w:cs="Sylfaen_PDF_Subset"/>
          <w:color w:val="000000" w:themeColor="text1"/>
          <w:lang w:val="ka-GE"/>
        </w:rPr>
        <w:t>.</w:t>
      </w:r>
      <w:commentRangeEnd w:id="153"/>
      <w:r w:rsidR="00A27B54">
        <w:rPr>
          <w:rStyle w:val="CommentReference"/>
          <w:lang w:val="de-DE"/>
        </w:rPr>
        <w:commentReference w:id="153"/>
      </w:r>
    </w:p>
    <w:p w14:paraId="2682E283" w14:textId="7D44F8DD" w:rsidR="00000977" w:rsidRPr="00E30629" w:rsidRDefault="00C03273"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5</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 xml:space="preserve">საქართველოს </w:t>
      </w:r>
      <w:r w:rsidR="00000977" w:rsidRPr="00E30629">
        <w:rPr>
          <w:rFonts w:ascii="Sylfaen" w:hAnsi="Sylfaen"/>
          <w:color w:val="000000" w:themeColor="text1"/>
          <w:lang w:val="ka-GE"/>
        </w:rPr>
        <w:t xml:space="preserve">სოციალურ მუშაკთა </w:t>
      </w:r>
      <w:r w:rsidR="001C50BC" w:rsidRPr="00E30629">
        <w:rPr>
          <w:rFonts w:ascii="Sylfaen" w:eastAsia="Sylfaen_PDF_Subset" w:hAnsi="Sylfaen" w:cs="Sylfaen_PDF_Subset"/>
          <w:color w:val="000000" w:themeColor="text1"/>
        </w:rPr>
        <w:t>გაერთიანები</w:t>
      </w:r>
      <w:r w:rsidR="001C50BC" w:rsidRPr="00E30629">
        <w:rPr>
          <w:rFonts w:ascii="Sylfaen" w:hAnsi="Sylfaen"/>
          <w:color w:val="000000" w:themeColor="text1"/>
        </w:rPr>
        <w:t>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საერთო</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კრებაზე</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გადაწყვეტილებას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იღებს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დამსწრე</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წევრთა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ხმების უბრალო</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უმრავლესობით</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თუ</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ამ</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კანონით</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სხვა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რამ</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არ</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არის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დადგენილი</w:t>
      </w:r>
      <w:r w:rsidR="00000977" w:rsidRPr="00E30629">
        <w:rPr>
          <w:rFonts w:ascii="Sylfaen" w:eastAsia="Sylfaen_PDF_Subset" w:hAnsi="Sylfaen" w:cs="Sylfaen_PDF_Subset"/>
          <w:color w:val="000000" w:themeColor="text1"/>
          <w:lang w:val="ka-GE"/>
        </w:rPr>
        <w:t>.</w:t>
      </w:r>
    </w:p>
    <w:p w14:paraId="40319804" w14:textId="77777777"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lang w:val="ka-GE"/>
        </w:rPr>
      </w:pPr>
    </w:p>
    <w:p w14:paraId="5C4BD5DD" w14:textId="161C5AB6" w:rsidR="00000977" w:rsidRPr="00E30629" w:rsidRDefault="00000977" w:rsidP="003E6579">
      <w:pPr>
        <w:pStyle w:val="ListParagraph"/>
        <w:autoSpaceDE w:val="0"/>
        <w:autoSpaceDN w:val="0"/>
        <w:adjustRightInd w:val="0"/>
        <w:spacing w:before="120" w:after="120" w:line="276" w:lineRule="auto"/>
        <w:ind w:left="0" w:firstLine="426"/>
        <w:contextualSpacing w:val="0"/>
        <w:jc w:val="both"/>
        <w:rPr>
          <w:rFonts w:ascii="Sylfaen" w:eastAsia="Sylfaen_PDF_Subset" w:hAnsi="Sylfaen" w:cs="Sylfaen_PDF_Subset"/>
          <w:b/>
          <w:color w:val="000000" w:themeColor="text1"/>
          <w:lang w:val="ka-GE"/>
        </w:rPr>
      </w:pPr>
      <w:r w:rsidRPr="00E30629">
        <w:rPr>
          <w:rFonts w:ascii="Sylfaen" w:eastAsia="Sylfaen_PDF_Subset" w:hAnsi="Sylfaen" w:cs="Sylfaen_PDF_Subset"/>
          <w:b/>
          <w:color w:val="000000" w:themeColor="text1"/>
          <w:lang w:val="ka-GE"/>
        </w:rPr>
        <w:t>მუხლი</w:t>
      </w:r>
      <w:r w:rsidR="00C03273" w:rsidRPr="00E30629">
        <w:rPr>
          <w:rFonts w:ascii="Sylfaen" w:eastAsia="Sylfaen_PDF_Subset" w:hAnsi="Sylfaen" w:cs="Sylfaen_PDF_Subset"/>
          <w:b/>
          <w:color w:val="000000" w:themeColor="text1"/>
          <w:lang w:val="ka-GE"/>
        </w:rPr>
        <w:t xml:space="preserve"> 4</w:t>
      </w:r>
      <w:r w:rsidR="00E30E7C">
        <w:rPr>
          <w:rFonts w:ascii="Sylfaen" w:eastAsia="Sylfaen_PDF_Subset" w:hAnsi="Sylfaen" w:cs="Sylfaen_PDF_Subset"/>
          <w:b/>
          <w:color w:val="000000" w:themeColor="text1"/>
          <w:lang w:val="ka-GE"/>
        </w:rPr>
        <w:t>9</w:t>
      </w:r>
      <w:r w:rsidRPr="00E30629">
        <w:rPr>
          <w:rFonts w:ascii="Sylfaen" w:eastAsia="Sylfaen_PDF_Subset" w:hAnsi="Sylfaen" w:cs="Sylfaen_PDF_Subset"/>
          <w:b/>
          <w:color w:val="000000" w:themeColor="text1"/>
          <w:lang w:val="ka-GE"/>
        </w:rPr>
        <w:t xml:space="preserve">. </w:t>
      </w:r>
      <w:r w:rsidR="004911A9" w:rsidRPr="00E30629">
        <w:rPr>
          <w:rFonts w:ascii="Sylfaen" w:eastAsia="Sylfaen_PDF_Subset" w:hAnsi="Sylfaen" w:cs="Sylfaen_PDF_Subset"/>
          <w:b/>
          <w:color w:val="000000" w:themeColor="text1"/>
        </w:rPr>
        <w:t>გაერთიანები</w:t>
      </w:r>
      <w:r w:rsidR="004911A9" w:rsidRPr="00E30629">
        <w:rPr>
          <w:rFonts w:ascii="Sylfaen" w:hAnsi="Sylfaen"/>
          <w:b/>
          <w:color w:val="000000" w:themeColor="text1"/>
        </w:rPr>
        <w:t>ს</w:t>
      </w:r>
      <w:r w:rsidR="002B61C0" w:rsidRPr="00E30629">
        <w:rPr>
          <w:rFonts w:ascii="Sylfaen" w:hAnsi="Sylfaen"/>
          <w:b/>
          <w:color w:val="000000" w:themeColor="text1"/>
          <w:lang w:val="ka-GE"/>
        </w:rPr>
        <w:t xml:space="preserve"> </w:t>
      </w:r>
      <w:r w:rsidRPr="00E30629">
        <w:rPr>
          <w:rFonts w:ascii="Sylfaen" w:eastAsia="Sylfaen_PDF_Subset" w:hAnsi="Sylfaen" w:cs="Sylfaen"/>
          <w:b/>
          <w:color w:val="000000" w:themeColor="text1"/>
          <w:lang w:val="ka-GE"/>
        </w:rPr>
        <w:t>აღმასრულებელი</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საბჭო</w:t>
      </w:r>
    </w:p>
    <w:p w14:paraId="6458596C" w14:textId="300509D1"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1.</w:t>
      </w:r>
      <w:r w:rsidR="0005789C"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hAnsi="Sylfaen"/>
          <w:color w:val="000000" w:themeColor="text1"/>
          <w:lang w:val="ka-GE"/>
        </w:rPr>
        <w:t xml:space="preserve"> </w:t>
      </w:r>
      <w:r w:rsidRPr="00E30629">
        <w:rPr>
          <w:rFonts w:ascii="Sylfaen" w:eastAsia="Sylfaen_PDF_Subset" w:hAnsi="Sylfaen" w:cs="Sylfaen"/>
          <w:color w:val="000000" w:themeColor="text1"/>
          <w:lang w:val="ka-GE"/>
        </w:rPr>
        <w:t>აღმასრულებელი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ორგანოა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აღმასრულებელი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საბჭო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რომლის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სხდომა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იმართება თვეში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ერთხელ</w:t>
      </w:r>
      <w:r w:rsidR="00E51522" w:rsidRPr="00E30629">
        <w:rPr>
          <w:rFonts w:ascii="Sylfaen" w:eastAsia="Sylfaen_PDF_Subset" w:hAnsi="Sylfaen" w:cs="Sylfaen"/>
          <w:color w:val="000000" w:themeColor="text1"/>
          <w:lang w:val="ka-GE"/>
        </w:rPr>
        <w:t xml:space="preserve"> მაინც</w:t>
      </w:r>
      <w:r w:rsidRPr="00E30629">
        <w:rPr>
          <w:rFonts w:ascii="Sylfaen" w:eastAsia="Sylfaen_PDF_Subset" w:hAnsi="Sylfaen" w:cs="Sylfaen_PDF_Subset"/>
          <w:color w:val="000000" w:themeColor="text1"/>
          <w:lang w:val="ka-GE"/>
        </w:rPr>
        <w:t>.</w:t>
      </w:r>
    </w:p>
    <w:p w14:paraId="2C6B71C8" w14:textId="77777777"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 xml:space="preserve">2. </w:t>
      </w:r>
      <w:r w:rsidRPr="00E30629">
        <w:rPr>
          <w:rFonts w:ascii="Sylfaen" w:eastAsia="Sylfaen_PDF_Subset" w:hAnsi="Sylfaen" w:cs="Sylfaen"/>
          <w:color w:val="000000" w:themeColor="text1"/>
          <w:lang w:val="ka-GE"/>
        </w:rPr>
        <w:t>აღმასრულებელი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საბჭოს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წევრისთვის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საბჭოს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სხდომაზე</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დასწრება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სავალდებულოა</w:t>
      </w:r>
      <w:r w:rsidRPr="00E30629">
        <w:rPr>
          <w:rFonts w:ascii="Sylfaen" w:eastAsia="Sylfaen_PDF_Subset" w:hAnsi="Sylfaen" w:cs="Sylfaen_PDF_Subset"/>
          <w:color w:val="000000" w:themeColor="text1"/>
          <w:lang w:val="ka-GE"/>
        </w:rPr>
        <w:t>.</w:t>
      </w:r>
    </w:p>
    <w:p w14:paraId="30F8CE90" w14:textId="337087AB"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de-DE"/>
        </w:rPr>
      </w:pPr>
      <w:r w:rsidRPr="00E30629">
        <w:rPr>
          <w:rFonts w:ascii="Sylfaen" w:eastAsia="Sylfaen_PDF_Subset" w:hAnsi="Sylfaen" w:cs="Sylfaen_PDF_Subset"/>
          <w:color w:val="000000" w:themeColor="text1"/>
          <w:lang w:val="ka-GE"/>
        </w:rPr>
        <w:t xml:space="preserve">3. </w:t>
      </w:r>
      <w:r w:rsidRPr="00E30629">
        <w:rPr>
          <w:rFonts w:ascii="Sylfaen" w:eastAsia="Sylfaen_PDF_Subset" w:hAnsi="Sylfaen" w:cs="Sylfaen"/>
          <w:color w:val="000000" w:themeColor="text1"/>
          <w:lang w:val="ka-GE"/>
        </w:rPr>
        <w:t>აღმასრულებელი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საბჭო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შედგება</w:t>
      </w:r>
      <w:r w:rsidRPr="00E30629">
        <w:rPr>
          <w:rFonts w:ascii="Sylfaen" w:eastAsia="Sylfaen_PDF_Subset" w:hAnsi="Sylfaen" w:cs="Sylfaen_PDF_Subset"/>
          <w:color w:val="000000" w:themeColor="text1"/>
          <w:lang w:val="ka-GE"/>
        </w:rPr>
        <w:t xml:space="preserve"> 5 </w:t>
      </w:r>
      <w:r w:rsidRPr="00E30629">
        <w:rPr>
          <w:rFonts w:ascii="Sylfaen" w:eastAsia="Sylfaen_PDF_Subset" w:hAnsi="Sylfaen" w:cs="Sylfaen"/>
          <w:color w:val="000000" w:themeColor="text1"/>
          <w:lang w:val="ka-GE"/>
        </w:rPr>
        <w:t>წევრისაგან</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რომელთაგან</w:t>
      </w:r>
      <w:r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hAnsi="Sylfaen"/>
          <w:color w:val="000000" w:themeColor="text1"/>
          <w:lang w:val="ka-GE"/>
        </w:rPr>
        <w:t xml:space="preserve">  </w:t>
      </w:r>
      <w:r w:rsidRPr="00E30629">
        <w:rPr>
          <w:rFonts w:ascii="Sylfaen" w:eastAsia="Sylfaen_PDF_Subset" w:hAnsi="Sylfaen" w:cs="Sylfaen"/>
          <w:color w:val="000000" w:themeColor="text1"/>
          <w:lang w:val="ka-GE"/>
        </w:rPr>
        <w:t>თავმჯდომარედ,</w:t>
      </w:r>
      <w:r w:rsidRPr="00E30629">
        <w:rPr>
          <w:rFonts w:ascii="Sylfaen" w:eastAsia="Sylfaen_PDF_Subset" w:hAnsi="Sylfaen" w:cs="Sylfaen_PDF_Subset"/>
          <w:color w:val="000000" w:themeColor="text1"/>
          <w:lang w:val="ka-GE"/>
        </w:rPr>
        <w:t xml:space="preserve"> 1 </w:t>
      </w:r>
      <w:r w:rsidRPr="00E30629">
        <w:rPr>
          <w:rFonts w:ascii="Sylfaen" w:eastAsia="Sylfaen_PDF_Subset" w:hAnsi="Sylfaen" w:cs="Sylfaen"/>
          <w:color w:val="000000" w:themeColor="text1"/>
          <w:lang w:val="ka-GE"/>
        </w:rPr>
        <w:t>წევრს</w:t>
      </w:r>
      <w:r w:rsidRPr="00E30629">
        <w:rPr>
          <w:rFonts w:ascii="Sylfaen" w:eastAsia="Sylfaen_PDF_Subset" w:hAnsi="Sylfaen" w:cs="Sylfaen_PDF_Subset"/>
          <w:color w:val="000000" w:themeColor="text1"/>
          <w:lang w:val="ka-GE"/>
        </w:rPr>
        <w:t xml:space="preserve"> 4 </w:t>
      </w:r>
      <w:r w:rsidRPr="00E30629">
        <w:rPr>
          <w:rFonts w:ascii="Sylfaen" w:eastAsia="Sylfaen_PDF_Subset" w:hAnsi="Sylfaen" w:cs="Sylfaen"/>
          <w:color w:val="000000" w:themeColor="text1"/>
          <w:lang w:val="ka-GE"/>
        </w:rPr>
        <w:t>წლის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ვადით</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 xml:space="preserve">ირჩევს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hAnsi="Sylfaen"/>
          <w:color w:val="000000" w:themeColor="text1"/>
          <w:lang w:val="ka-GE"/>
        </w:rPr>
        <w:t xml:space="preserve">  </w:t>
      </w:r>
      <w:r w:rsidRPr="00E30629">
        <w:rPr>
          <w:rFonts w:ascii="Sylfaen" w:eastAsia="Sylfaen_PDF_Subset" w:hAnsi="Sylfaen" w:cs="Sylfaen"/>
          <w:color w:val="000000" w:themeColor="text1"/>
          <w:lang w:val="ka-GE"/>
        </w:rPr>
        <w:t>საერთო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კრება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სიითი შემადგენლობიდან</w:t>
      </w:r>
      <w:r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F659C4"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წესდებით</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დადგენილი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წესით</w:t>
      </w:r>
      <w:r w:rsidRPr="00E30629">
        <w:rPr>
          <w:rFonts w:ascii="Sylfaen" w:eastAsia="Sylfaen_PDF_Subset" w:hAnsi="Sylfaen" w:cs="Sylfaen_PDF_Subset"/>
          <w:color w:val="000000" w:themeColor="text1"/>
          <w:lang w:val="ka-GE"/>
        </w:rPr>
        <w:t>.</w:t>
      </w:r>
      <w:r w:rsidR="002B61C0" w:rsidRPr="00E30629">
        <w:rPr>
          <w:rFonts w:ascii="Sylfaen" w:eastAsia="Sylfaen_PDF_Subset" w:hAnsi="Sylfaen" w:cs="Sylfaen_PDF_Subset"/>
          <w:color w:val="000000" w:themeColor="text1"/>
          <w:lang w:val="ka-GE"/>
        </w:rPr>
        <w:t xml:space="preserve"> </w:t>
      </w:r>
    </w:p>
    <w:p w14:paraId="54193A09" w14:textId="5E1283F1"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 xml:space="preserve">4.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hAnsi="Sylfaen"/>
          <w:color w:val="000000" w:themeColor="text1"/>
          <w:lang w:val="ka-GE"/>
        </w:rPr>
        <w:t xml:space="preserve"> </w:t>
      </w:r>
      <w:r w:rsidRPr="00E30629">
        <w:rPr>
          <w:rFonts w:ascii="Sylfaen" w:eastAsia="Sylfaen_PDF_Subset" w:hAnsi="Sylfaen" w:cs="Sylfaen"/>
          <w:color w:val="000000" w:themeColor="text1"/>
          <w:lang w:val="ka-GE"/>
        </w:rPr>
        <w:t xml:space="preserve">თავმჯდომარე </w:t>
      </w:r>
      <w:r w:rsidR="00394119" w:rsidRPr="00E30629">
        <w:rPr>
          <w:rFonts w:ascii="Sylfaen" w:hAnsi="Sylfaen"/>
          <w:color w:val="000000" w:themeColor="text1"/>
          <w:lang w:val="ka-GE"/>
        </w:rPr>
        <w:t xml:space="preserve">იმავდროულად </w:t>
      </w:r>
      <w:r w:rsidRPr="00E30629">
        <w:rPr>
          <w:rFonts w:ascii="Sylfaen" w:hAnsi="Sylfaen"/>
          <w:color w:val="000000" w:themeColor="text1"/>
          <w:lang w:val="ka-GE"/>
        </w:rPr>
        <w:t>არის აღ</w:t>
      </w:r>
      <w:r w:rsidR="00800A9F" w:rsidRPr="00E30629">
        <w:rPr>
          <w:rFonts w:ascii="Sylfaen" w:hAnsi="Sylfaen"/>
          <w:color w:val="000000" w:themeColor="text1"/>
          <w:lang w:val="ka-GE"/>
        </w:rPr>
        <w:t>მ</w:t>
      </w:r>
      <w:r w:rsidRPr="00E30629">
        <w:rPr>
          <w:rFonts w:ascii="Sylfaen" w:hAnsi="Sylfaen"/>
          <w:color w:val="000000" w:themeColor="text1"/>
          <w:lang w:val="ka-GE"/>
        </w:rPr>
        <w:t>ასრულებელი საბჭოს თავმჯდომარე.</w:t>
      </w:r>
      <w:r w:rsidRPr="00E30629">
        <w:rPr>
          <w:rFonts w:ascii="Sylfaen" w:eastAsia="Sylfaen_PDF_Subset" w:hAnsi="Sylfaen" w:cs="Sylfaen_PDF_Subset"/>
          <w:color w:val="000000" w:themeColor="text1"/>
          <w:lang w:val="ka-GE"/>
        </w:rPr>
        <w:t xml:space="preserve"> </w:t>
      </w:r>
    </w:p>
    <w:p w14:paraId="6159F370" w14:textId="2AC71FF8" w:rsidR="008D33FC" w:rsidRPr="00E30629" w:rsidRDefault="00000977" w:rsidP="008D33FC">
      <w:pPr>
        <w:pStyle w:val="CommentText"/>
        <w:spacing w:line="276" w:lineRule="auto"/>
        <w:ind w:firstLine="426"/>
        <w:jc w:val="both"/>
        <w:rPr>
          <w:rFonts w:ascii="Sylfaen" w:hAnsi="Sylfaen"/>
          <w:color w:val="000000" w:themeColor="text1"/>
          <w:sz w:val="22"/>
          <w:szCs w:val="22"/>
          <w:lang w:val="ka-GE"/>
        </w:rPr>
      </w:pPr>
      <w:r w:rsidRPr="00E30629">
        <w:rPr>
          <w:rFonts w:ascii="Sylfaen" w:eastAsia="Sylfaen_PDF_Subset" w:hAnsi="Sylfaen" w:cs="Sylfaen_PDF_Subset"/>
          <w:color w:val="000000" w:themeColor="text1"/>
          <w:sz w:val="22"/>
          <w:szCs w:val="22"/>
          <w:lang w:val="ka-GE"/>
        </w:rPr>
        <w:t xml:space="preserve">5. </w:t>
      </w:r>
      <w:r w:rsidRPr="00E30629">
        <w:rPr>
          <w:rFonts w:ascii="Sylfaen" w:eastAsia="Sylfaen_PDF_Subset" w:hAnsi="Sylfaen" w:cs="Sylfaen"/>
          <w:color w:val="000000" w:themeColor="text1"/>
          <w:sz w:val="22"/>
          <w:szCs w:val="22"/>
          <w:lang w:val="ka-GE"/>
        </w:rPr>
        <w:t>აღმასრულებელი</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საბჭოს</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წევრებად</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არჩეულად</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ითვლებიან</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ის</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კანდიდატები</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რომლებიც</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მიიღებენ</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სხვა კანდიდატებზე</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მეტ</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ხმას</w:t>
      </w:r>
      <w:r w:rsidRPr="00E30629">
        <w:rPr>
          <w:rFonts w:ascii="Sylfaen" w:eastAsia="Sylfaen_PDF_Subset" w:hAnsi="Sylfaen" w:cs="Sylfaen_PDF_Subset"/>
          <w:color w:val="000000" w:themeColor="text1"/>
          <w:sz w:val="22"/>
          <w:szCs w:val="22"/>
          <w:lang w:val="ka-GE"/>
        </w:rPr>
        <w:t>.</w:t>
      </w:r>
      <w:r w:rsidR="008D33FC" w:rsidRPr="00E30629">
        <w:rPr>
          <w:rFonts w:ascii="Sylfaen" w:eastAsia="Sylfaen_PDF_Subset" w:hAnsi="Sylfaen" w:cs="Sylfaen_PDF_Subset"/>
          <w:color w:val="000000" w:themeColor="text1"/>
          <w:sz w:val="22"/>
          <w:szCs w:val="22"/>
          <w:lang w:val="ka-GE"/>
        </w:rPr>
        <w:t xml:space="preserve"> </w:t>
      </w:r>
    </w:p>
    <w:p w14:paraId="79F30341" w14:textId="77777777"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 xml:space="preserve">6. </w:t>
      </w:r>
      <w:r w:rsidRPr="00E30629">
        <w:rPr>
          <w:rFonts w:ascii="Sylfaen" w:eastAsia="Sylfaen_PDF_Subset" w:hAnsi="Sylfaen" w:cs="Sylfaen"/>
          <w:color w:val="000000" w:themeColor="text1"/>
          <w:lang w:val="ka-GE"/>
        </w:rPr>
        <w:t>აღმასრულებელი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საბჭო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უფლებამოსილია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თუ</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სხდომას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ესწრება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საბჭოს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წევრთა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ნახევარზე</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მეტი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გადაწყვეტილება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მიიღება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დამსწრე</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წევრთა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ხმების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უბრალო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უმრავლესობით</w:t>
      </w:r>
      <w:r w:rsidRPr="00E30629">
        <w:rPr>
          <w:rFonts w:ascii="Sylfaen" w:eastAsia="Sylfaen_PDF_Subset" w:hAnsi="Sylfaen" w:cs="Sylfaen_PDF_Subset"/>
          <w:color w:val="000000" w:themeColor="text1"/>
          <w:lang w:val="ka-GE"/>
        </w:rPr>
        <w:t xml:space="preserve">, </w:t>
      </w:r>
      <w:commentRangeStart w:id="154"/>
      <w:r w:rsidRPr="00E30629">
        <w:rPr>
          <w:rFonts w:ascii="Sylfaen" w:eastAsia="Sylfaen_PDF_Subset" w:hAnsi="Sylfaen" w:cs="Sylfaen"/>
          <w:color w:val="000000" w:themeColor="text1"/>
          <w:lang w:val="ka-GE"/>
        </w:rPr>
        <w:t>თუ</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ამ</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კანონით</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სხვა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რამ</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არ</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არის დადგენილი</w:t>
      </w:r>
      <w:r w:rsidRPr="00E30629">
        <w:rPr>
          <w:rFonts w:ascii="Sylfaen" w:eastAsia="Sylfaen_PDF_Subset" w:hAnsi="Sylfaen" w:cs="Sylfaen_PDF_Subset"/>
          <w:color w:val="000000" w:themeColor="text1"/>
          <w:lang w:val="ka-GE"/>
        </w:rPr>
        <w:t xml:space="preserve">. </w:t>
      </w:r>
      <w:commentRangeEnd w:id="154"/>
      <w:r w:rsidR="00B34E9E">
        <w:rPr>
          <w:rStyle w:val="CommentReference"/>
          <w:lang w:val="de-DE"/>
        </w:rPr>
        <w:commentReference w:id="154"/>
      </w:r>
    </w:p>
    <w:p w14:paraId="7AD0BCFC" w14:textId="0913B2DC"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 xml:space="preserve">7. </w:t>
      </w:r>
      <w:r w:rsidRPr="00E30629">
        <w:rPr>
          <w:rFonts w:ascii="Sylfaen" w:eastAsia="Sylfaen_PDF_Subset" w:hAnsi="Sylfaen" w:cs="Sylfaen"/>
          <w:color w:val="000000" w:themeColor="text1"/>
          <w:lang w:val="ka-GE"/>
        </w:rPr>
        <w:t>საქართველოს</w:t>
      </w:r>
      <w:r w:rsidRPr="00E30629">
        <w:rPr>
          <w:rFonts w:ascii="Sylfaen" w:eastAsia="Sylfaen_PDF_Subset" w:hAnsi="Sylfaen" w:cs="Sylfaen_PDF_Subset"/>
          <w:color w:val="000000" w:themeColor="text1"/>
          <w:lang w:val="ka-GE"/>
        </w:rPr>
        <w:t xml:space="preserve"> </w:t>
      </w:r>
      <w:r w:rsidRPr="00E30629">
        <w:rPr>
          <w:rFonts w:ascii="Sylfaen" w:hAnsi="Sylfaen"/>
          <w:color w:val="000000" w:themeColor="text1"/>
          <w:lang w:val="ka-GE"/>
        </w:rPr>
        <w:t xml:space="preserve">სოციალურ მუშაკთა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hAnsi="Sylfaen"/>
          <w:color w:val="000000" w:themeColor="text1"/>
          <w:lang w:val="ka-GE"/>
        </w:rPr>
        <w:t xml:space="preserve"> </w:t>
      </w:r>
      <w:r w:rsidRPr="00E30629">
        <w:rPr>
          <w:rFonts w:ascii="Sylfaen" w:eastAsia="Sylfaen_PDF_Subset" w:hAnsi="Sylfaen" w:cs="Sylfaen"/>
          <w:color w:val="000000" w:themeColor="text1"/>
          <w:lang w:val="ka-GE"/>
        </w:rPr>
        <w:t>აღმასრულებელი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საბჭო</w:t>
      </w:r>
      <w:r w:rsidRPr="00E30629">
        <w:rPr>
          <w:rFonts w:ascii="Sylfaen" w:eastAsia="Sylfaen_PDF_Subset" w:hAnsi="Sylfaen" w:cs="Sylfaen_PDF_Subset"/>
          <w:color w:val="000000" w:themeColor="text1"/>
          <w:lang w:val="ka-GE"/>
        </w:rPr>
        <w:t>:</w:t>
      </w:r>
    </w:p>
    <w:p w14:paraId="34EF10CD" w14:textId="3BED309B"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კოლეგიურად</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ახორციელებს</w:t>
      </w:r>
      <w:r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ხელმძღვანელობას</w:t>
      </w:r>
      <w:r w:rsidRPr="00E30629">
        <w:rPr>
          <w:rFonts w:ascii="Sylfaen" w:eastAsia="Sylfaen_PDF_Subset" w:hAnsi="Sylfaen" w:cs="Sylfaen_PDF_Subset"/>
          <w:color w:val="000000" w:themeColor="text1"/>
          <w:lang w:val="ka-GE"/>
        </w:rPr>
        <w:t>;</w:t>
      </w:r>
    </w:p>
    <w:p w14:paraId="526448AF" w14:textId="744F6AB4"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ბ</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სიითი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შემადგენლობის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უმრავლესობით</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ამტკიცებს</w:t>
      </w:r>
      <w:r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hAnsi="Sylfaen"/>
          <w:color w:val="000000" w:themeColor="text1"/>
          <w:lang w:val="ka-GE"/>
        </w:rPr>
        <w:t xml:space="preserve"> </w:t>
      </w:r>
      <w:r w:rsidRPr="00E30629">
        <w:rPr>
          <w:rFonts w:ascii="Sylfaen" w:eastAsia="Sylfaen_PDF_Subset" w:hAnsi="Sylfaen" w:cs="Sylfaen"/>
          <w:color w:val="000000" w:themeColor="text1"/>
          <w:lang w:val="ka-GE"/>
        </w:rPr>
        <w:t>ბიუჯეტს</w:t>
      </w:r>
      <w:r w:rsidRPr="00E30629">
        <w:rPr>
          <w:rFonts w:ascii="Sylfaen" w:eastAsia="Sylfaen_PDF_Subset" w:hAnsi="Sylfaen" w:cs="Sylfaen_PDF_Subset"/>
          <w:color w:val="000000" w:themeColor="text1"/>
          <w:lang w:val="ka-GE"/>
        </w:rPr>
        <w:t>;</w:t>
      </w:r>
    </w:p>
    <w:p w14:paraId="6C4554F6" w14:textId="6E0DCC7D"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rPr>
      </w:pPr>
      <w:r w:rsidRPr="00E30629">
        <w:rPr>
          <w:rFonts w:ascii="Sylfaen" w:eastAsia="Sylfaen_PDF_Subset" w:hAnsi="Sylfaen" w:cs="Sylfaen"/>
          <w:color w:val="000000" w:themeColor="text1"/>
          <w:lang w:val="ka-GE"/>
        </w:rPr>
        <w:t>გ</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ამტკიცებს</w:t>
      </w:r>
      <w:r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hAnsi="Sylfaen"/>
          <w:color w:val="000000" w:themeColor="text1"/>
          <w:lang w:val="ka-GE"/>
        </w:rPr>
        <w:t xml:space="preserve"> </w:t>
      </w:r>
      <w:r w:rsidRPr="00E30629">
        <w:rPr>
          <w:rFonts w:ascii="Sylfaen" w:eastAsia="Sylfaen_PDF_Subset" w:hAnsi="Sylfaen" w:cs="Sylfaen"/>
          <w:color w:val="000000" w:themeColor="text1"/>
          <w:lang w:val="ka-GE"/>
        </w:rPr>
        <w:t>საკვალიფიკაციო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კომისიის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დებულებას</w:t>
      </w:r>
      <w:r w:rsidRPr="00E30629">
        <w:rPr>
          <w:rFonts w:ascii="Sylfaen" w:eastAsia="Sylfaen_PDF_Subset" w:hAnsi="Sylfaen" w:cs="Sylfaen_PDF_Subset"/>
          <w:color w:val="000000" w:themeColor="text1"/>
          <w:lang w:val="ka-GE"/>
        </w:rPr>
        <w:t>;</w:t>
      </w:r>
      <w:r w:rsidR="004911A9" w:rsidRPr="00E30629">
        <w:rPr>
          <w:rFonts w:ascii="Sylfaen" w:eastAsia="Sylfaen_PDF_Subset" w:hAnsi="Sylfaen" w:cs="Sylfaen_PDF_Subset"/>
          <w:color w:val="000000" w:themeColor="text1"/>
        </w:rPr>
        <w:t xml:space="preserve"> </w:t>
      </w:r>
    </w:p>
    <w:p w14:paraId="3AD95715" w14:textId="745ABC55"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დ</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ამტკიცებს</w:t>
      </w:r>
      <w:r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სასწავლო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ცენტრის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საქმიანობის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წესს</w:t>
      </w:r>
      <w:r w:rsidRPr="00E30629">
        <w:rPr>
          <w:rFonts w:ascii="Sylfaen" w:eastAsia="Sylfaen_PDF_Subset" w:hAnsi="Sylfaen" w:cs="Sylfaen_PDF_Subset"/>
          <w:color w:val="000000" w:themeColor="text1"/>
          <w:lang w:val="ka-GE"/>
        </w:rPr>
        <w:t>;</w:t>
      </w:r>
    </w:p>
    <w:p w14:paraId="3EEE81E4" w14:textId="615BDE21"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ე</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განსაზღვრავს</w:t>
      </w:r>
      <w:r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hAnsi="Sylfaen"/>
          <w:color w:val="000000" w:themeColor="text1"/>
          <w:lang w:val="ka-GE"/>
        </w:rPr>
        <w:t xml:space="preserve"> </w:t>
      </w:r>
      <w:r w:rsidRPr="00E30629">
        <w:rPr>
          <w:rFonts w:ascii="Sylfaen" w:eastAsia="Sylfaen_PDF_Subset" w:hAnsi="Sylfaen" w:cs="Sylfaen"/>
          <w:color w:val="000000" w:themeColor="text1"/>
          <w:lang w:val="ka-GE"/>
        </w:rPr>
        <w:t>განგრძობადი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სავალდებულო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განათლების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პროგრამას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მისი შესრულების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წესს</w:t>
      </w:r>
      <w:r w:rsidRPr="00E30629">
        <w:rPr>
          <w:rFonts w:ascii="Sylfaen" w:eastAsia="Sylfaen_PDF_Subset" w:hAnsi="Sylfaen" w:cs="Sylfaen_PDF_Subset"/>
          <w:color w:val="000000" w:themeColor="text1"/>
          <w:lang w:val="ka-GE"/>
        </w:rPr>
        <w:t>;</w:t>
      </w:r>
    </w:p>
    <w:p w14:paraId="5EF9E9AF" w14:textId="7F199227"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ვ</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ამტკიცებს</w:t>
      </w:r>
      <w:r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hAnsi="Sylfaen"/>
          <w:color w:val="000000" w:themeColor="text1"/>
          <w:lang w:val="ka-GE"/>
        </w:rPr>
        <w:t xml:space="preserve"> </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მომდევნო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წლის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ხარჯთაღრიცხვას</w:t>
      </w:r>
      <w:r w:rsidRPr="00E30629">
        <w:rPr>
          <w:rFonts w:ascii="Sylfaen" w:eastAsia="Sylfaen_PDF_Subset" w:hAnsi="Sylfaen" w:cs="Sylfaen_PDF_Subset"/>
          <w:color w:val="000000" w:themeColor="text1"/>
          <w:lang w:val="ka-GE"/>
        </w:rPr>
        <w:t>;</w:t>
      </w:r>
    </w:p>
    <w:p w14:paraId="3486C0F5" w14:textId="26D6A559"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rPr>
      </w:pPr>
      <w:r w:rsidRPr="00E30629">
        <w:rPr>
          <w:rFonts w:ascii="Sylfaen" w:eastAsia="Sylfaen_PDF_Subset" w:hAnsi="Sylfaen" w:cs="Sylfaen"/>
          <w:color w:val="000000" w:themeColor="text1"/>
          <w:lang w:val="ka-GE"/>
        </w:rPr>
        <w:t>ზ</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გამოყოფს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სახსრებს</w:t>
      </w:r>
      <w:r w:rsidR="004911A9"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საჭიროებისათვის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ადგენს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სამივლინებო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სხვა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ადმინისტრაციული ხარჯების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ოდენობებს</w:t>
      </w:r>
      <w:r w:rsidRPr="00E30629">
        <w:rPr>
          <w:rFonts w:ascii="Sylfaen" w:eastAsia="Sylfaen_PDF_Subset" w:hAnsi="Sylfaen" w:cs="Sylfaen_PDF_Subset"/>
          <w:color w:val="000000" w:themeColor="text1"/>
          <w:lang w:val="ka-GE"/>
        </w:rPr>
        <w:t>;</w:t>
      </w:r>
      <w:r w:rsidR="004911A9" w:rsidRPr="00E30629">
        <w:rPr>
          <w:rFonts w:ascii="Sylfaen" w:eastAsia="Sylfaen_PDF_Subset" w:hAnsi="Sylfaen" w:cs="Sylfaen_PDF_Subset"/>
          <w:color w:val="000000" w:themeColor="text1"/>
        </w:rPr>
        <w:t xml:space="preserve"> </w:t>
      </w:r>
    </w:p>
    <w:p w14:paraId="30A53D70" w14:textId="77777777"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თ</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წელიწადში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ერთხელ</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საჯაროდ</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აქვეყნებს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ანგარიშს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გაწეული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საქმიანობის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შესახებ</w:t>
      </w:r>
      <w:r w:rsidRPr="00E30629">
        <w:rPr>
          <w:rFonts w:ascii="Sylfaen" w:eastAsia="Sylfaen_PDF_Subset" w:hAnsi="Sylfaen" w:cs="Sylfaen_PDF_Subset"/>
          <w:color w:val="000000" w:themeColor="text1"/>
          <w:lang w:val="ka-GE"/>
        </w:rPr>
        <w:t>;</w:t>
      </w:r>
    </w:p>
    <w:p w14:paraId="4E32C1A3" w14:textId="2E2B7FB8" w:rsidR="00000977" w:rsidRPr="00E30629" w:rsidRDefault="0005789C"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კოორდინაციას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უწევს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სოც</w:t>
      </w:r>
      <w:r w:rsidR="00F659C4" w:rsidRPr="00E30629">
        <w:rPr>
          <w:rFonts w:ascii="Sylfaen" w:eastAsia="Sylfaen_PDF_Subset" w:hAnsi="Sylfaen" w:cs="Sylfaen"/>
          <w:color w:val="000000" w:themeColor="text1"/>
          <w:lang w:val="ka-GE"/>
        </w:rPr>
        <w:t>იალურ</w:t>
      </w:r>
      <w:r w:rsidR="00000977" w:rsidRPr="00E30629">
        <w:rPr>
          <w:rFonts w:ascii="Sylfaen" w:eastAsia="Sylfaen_PDF_Subset" w:hAnsi="Sylfaen" w:cs="Sylfaen"/>
          <w:color w:val="000000" w:themeColor="text1"/>
          <w:lang w:val="ka-GE"/>
        </w:rPr>
        <w:t xml:space="preserve"> მუშაკთა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ტესტირების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ჩატარებას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 xml:space="preserve">ამტკიცებს </w:t>
      </w:r>
      <w:r w:rsidR="00000977" w:rsidRPr="00E30629">
        <w:rPr>
          <w:rFonts w:ascii="Sylfaen" w:hAnsi="Sylfaen"/>
          <w:color w:val="000000" w:themeColor="text1"/>
          <w:lang w:val="ka-GE"/>
        </w:rPr>
        <w:t>სოციალურ მუშაკთა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ტესტირების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ჩატარების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წესსა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პროგრამას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განსაზღვრავს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ტესტირების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ჩატარების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თარიღს</w:t>
      </w:r>
      <w:r w:rsidR="00000977" w:rsidRPr="00E30629">
        <w:rPr>
          <w:rFonts w:ascii="Sylfaen" w:eastAsia="Sylfaen_PDF_Subset" w:hAnsi="Sylfaen" w:cs="Sylfaen_PDF_Subset"/>
          <w:color w:val="000000" w:themeColor="text1"/>
          <w:lang w:val="ka-GE"/>
        </w:rPr>
        <w:t>;</w:t>
      </w:r>
    </w:p>
    <w:p w14:paraId="0C3B5CCA" w14:textId="642FB346" w:rsidR="00000977" w:rsidRPr="00E30629" w:rsidRDefault="0005789C"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კ</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აღასრულებს</w:t>
      </w:r>
      <w:r w:rsidR="00000977"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000977" w:rsidRPr="00E30629">
        <w:rPr>
          <w:rFonts w:ascii="Sylfaen" w:eastAsia="Sylfaen_PDF_Subset" w:hAnsi="Sylfaen" w:cs="Sylfaen"/>
          <w:color w:val="000000" w:themeColor="text1"/>
          <w:lang w:val="ka-GE"/>
        </w:rPr>
        <w:t xml:space="preserve"> საერთო</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კრების გადაწყვეტილებებს</w:t>
      </w:r>
      <w:r w:rsidR="00000977" w:rsidRPr="00E30629">
        <w:rPr>
          <w:rFonts w:ascii="Sylfaen" w:eastAsia="Sylfaen_PDF_Subset" w:hAnsi="Sylfaen" w:cs="Sylfaen_PDF_Subset"/>
          <w:color w:val="000000" w:themeColor="text1"/>
          <w:lang w:val="ka-GE"/>
        </w:rPr>
        <w:t>;</w:t>
      </w:r>
    </w:p>
    <w:p w14:paraId="5C636B4D" w14:textId="3CF11041" w:rsidR="00000977" w:rsidRPr="00E30629" w:rsidRDefault="0005789C"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lastRenderedPageBreak/>
        <w:t>ლ</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ამტკიცებს</w:t>
      </w:r>
      <w:r w:rsidR="00000977"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საშტატო</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განრიგს</w:t>
      </w:r>
      <w:r w:rsidR="00000977"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თავმჯდომარისა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სხვა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დაქირავებულ</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პირთა შრომის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ანაზღაურების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ოდენობებს</w:t>
      </w:r>
      <w:r w:rsidR="00000977" w:rsidRPr="00E30629">
        <w:rPr>
          <w:rFonts w:ascii="Sylfaen" w:eastAsia="Sylfaen_PDF_Subset" w:hAnsi="Sylfaen" w:cs="Sylfaen_PDF_Subset"/>
          <w:color w:val="000000" w:themeColor="text1"/>
          <w:lang w:val="ka-GE"/>
        </w:rPr>
        <w:t>;</w:t>
      </w:r>
    </w:p>
    <w:p w14:paraId="6D185278" w14:textId="1906255E" w:rsidR="00000977" w:rsidRPr="00E30629" w:rsidRDefault="0005789C"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მ</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ამყარებს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საერთაშორისო</w:t>
      </w:r>
      <w:r w:rsidR="00000977" w:rsidRPr="00E30629">
        <w:rPr>
          <w:rFonts w:ascii="Sylfaen" w:eastAsia="Sylfaen_PDF_Subset" w:hAnsi="Sylfaen" w:cs="Sylfaen_PDF_Subset"/>
          <w:color w:val="000000" w:themeColor="text1"/>
          <w:lang w:val="ka-GE"/>
        </w:rPr>
        <w:t xml:space="preserve"> </w:t>
      </w:r>
      <w:commentRangeStart w:id="155"/>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000977" w:rsidRPr="00E30629">
        <w:rPr>
          <w:rFonts w:ascii="Sylfaen" w:eastAsia="Sylfaen_PDF_Subset" w:hAnsi="Sylfaen" w:cs="Sylfaen_PDF_Subset"/>
          <w:color w:val="000000" w:themeColor="text1"/>
          <w:lang w:val="ka-GE"/>
        </w:rPr>
        <w:t xml:space="preserve"> </w:t>
      </w:r>
      <w:commentRangeEnd w:id="155"/>
      <w:r w:rsidR="00923DBA">
        <w:rPr>
          <w:rStyle w:val="CommentReference"/>
          <w:lang w:val="de-DE"/>
        </w:rPr>
        <w:commentReference w:id="155"/>
      </w:r>
      <w:r w:rsidR="00000977" w:rsidRPr="00E30629">
        <w:rPr>
          <w:rFonts w:ascii="Sylfaen" w:eastAsia="Sylfaen_PDF_Subset" w:hAnsi="Sylfaen" w:cs="Sylfaen"/>
          <w:color w:val="000000" w:themeColor="text1"/>
          <w:lang w:val="ka-GE"/>
        </w:rPr>
        <w:t>და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ამ</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ურთიერთობებში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არის</w:t>
      </w:r>
      <w:r w:rsidR="00000977"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 xml:space="preserve">ს </w:t>
      </w:r>
      <w:r w:rsidR="00000977" w:rsidRPr="00E30629">
        <w:rPr>
          <w:rFonts w:ascii="Sylfaen" w:eastAsia="Sylfaen_PDF_Subset" w:hAnsi="Sylfaen" w:cs="Sylfaen"/>
          <w:color w:val="000000" w:themeColor="text1"/>
          <w:lang w:val="ka-GE"/>
        </w:rPr>
        <w:t>წარმომადგენელი</w:t>
      </w:r>
      <w:r w:rsidR="00000977" w:rsidRPr="00E30629">
        <w:rPr>
          <w:rFonts w:ascii="Sylfaen" w:eastAsia="Sylfaen_PDF_Subset" w:hAnsi="Sylfaen" w:cs="Sylfaen_PDF_Subset"/>
          <w:color w:val="000000" w:themeColor="text1"/>
          <w:lang w:val="ka-GE"/>
        </w:rPr>
        <w:t>;</w:t>
      </w:r>
    </w:p>
    <w:p w14:paraId="5920BC34" w14:textId="6CA04505" w:rsidR="00000977" w:rsidRPr="00E30629" w:rsidRDefault="0005789C"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commentRangeStart w:id="156"/>
      <w:r w:rsidRPr="00E30629">
        <w:rPr>
          <w:rFonts w:ascii="Sylfaen" w:eastAsia="Sylfaen_PDF_Subset" w:hAnsi="Sylfaen" w:cs="Sylfaen"/>
          <w:color w:val="000000" w:themeColor="text1"/>
          <w:lang w:val="ka-GE"/>
        </w:rPr>
        <w:t>ნ</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აწარმოებს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სოც</w:t>
      </w:r>
      <w:r w:rsidR="00F659C4" w:rsidRPr="00E30629">
        <w:rPr>
          <w:rFonts w:ascii="Sylfaen" w:eastAsia="Sylfaen_PDF_Subset" w:hAnsi="Sylfaen" w:cs="Sylfaen"/>
          <w:color w:val="000000" w:themeColor="text1"/>
          <w:lang w:val="ka-GE"/>
        </w:rPr>
        <w:t>იალურ</w:t>
      </w:r>
      <w:r w:rsidR="00000977" w:rsidRPr="00E30629">
        <w:rPr>
          <w:rFonts w:ascii="Sylfaen" w:eastAsia="Sylfaen_PDF_Subset" w:hAnsi="Sylfaen" w:cs="Sylfaen"/>
          <w:color w:val="000000" w:themeColor="text1"/>
          <w:lang w:val="ka-GE"/>
        </w:rPr>
        <w:t xml:space="preserve"> მუშაკთა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პირად</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საქმეებს</w:t>
      </w:r>
      <w:r w:rsidR="00000977" w:rsidRPr="00E30629">
        <w:rPr>
          <w:rFonts w:ascii="Sylfaen" w:eastAsia="Sylfaen_PDF_Subset" w:hAnsi="Sylfaen" w:cs="Sylfaen_PDF_Subset"/>
          <w:color w:val="000000" w:themeColor="text1"/>
          <w:lang w:val="ka-GE"/>
        </w:rPr>
        <w:t>;</w:t>
      </w:r>
      <w:commentRangeEnd w:id="156"/>
      <w:r w:rsidR="00923DBA">
        <w:rPr>
          <w:rStyle w:val="CommentReference"/>
          <w:lang w:val="de-DE"/>
        </w:rPr>
        <w:commentReference w:id="156"/>
      </w:r>
    </w:p>
    <w:p w14:paraId="57E10569" w14:textId="3AC6233C" w:rsidR="00000977" w:rsidRPr="00E30629" w:rsidRDefault="0005789C"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ო</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ორმხრივი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თხოვნის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საფუძველზე</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არის</w:t>
      </w:r>
      <w:r w:rsidR="00000977"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მოდავე</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წევრების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ან</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წევრებისა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მათი</w:t>
      </w:r>
      <w:r w:rsidR="005D68DB" w:rsidRPr="00E30629">
        <w:rPr>
          <w:rFonts w:ascii="Sylfaen" w:eastAsia="Sylfaen_PDF_Subset" w:hAnsi="Sylfaen" w:cs="Sylfaen"/>
          <w:color w:val="000000" w:themeColor="text1"/>
          <w:lang w:val="ka-GE"/>
        </w:rPr>
        <w:t xml:space="preserve"> ბენეფიაციარის </w:t>
      </w:r>
      <w:r w:rsidR="00000977" w:rsidRPr="00E30629">
        <w:rPr>
          <w:rFonts w:ascii="Sylfaen" w:eastAsia="Sylfaen_PDF_Subset" w:hAnsi="Sylfaen" w:cs="Sylfaen"/>
          <w:color w:val="000000" w:themeColor="text1"/>
          <w:lang w:val="ka-GE"/>
        </w:rPr>
        <w:t>მომრიგებელი</w:t>
      </w:r>
      <w:r w:rsidR="00000977" w:rsidRPr="00E30629">
        <w:rPr>
          <w:rFonts w:ascii="Sylfaen" w:eastAsia="Sylfaen_PDF_Subset" w:hAnsi="Sylfaen" w:cs="Sylfaen_PDF_Subset"/>
          <w:color w:val="000000" w:themeColor="text1"/>
          <w:lang w:val="ka-GE"/>
        </w:rPr>
        <w:t>;</w:t>
      </w:r>
    </w:p>
    <w:p w14:paraId="6E9963E9" w14:textId="3B88B361" w:rsidR="00000977" w:rsidRPr="00E30629" w:rsidRDefault="0005789C"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
          <w:color w:val="000000" w:themeColor="text1"/>
          <w:lang w:val="ka-GE"/>
        </w:rPr>
        <w:t>პ</w:t>
      </w:r>
      <w:r w:rsidR="00000977"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თავმჯდომარის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მიერ</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უფლებამოსილებების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განხორციელების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შეუძლებლობის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შემთხვევაში თავისი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შემადგენლობიდან</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ირჩევს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თავმჯდომარის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მოვალეობის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შემსრულებელს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თავმჯდომარის უფლებამოსილებების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დროებით</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განსახორციელებლად</w:t>
      </w:r>
      <w:r w:rsidR="00000977" w:rsidRPr="00E30629">
        <w:rPr>
          <w:rFonts w:ascii="Sylfaen" w:eastAsia="Sylfaen_PDF_Subset" w:hAnsi="Sylfaen" w:cs="Sylfaen_PDF_Subset"/>
          <w:color w:val="000000" w:themeColor="text1"/>
          <w:lang w:val="ka-GE"/>
        </w:rPr>
        <w:t>;</w:t>
      </w:r>
    </w:p>
    <w:p w14:paraId="0D9AC886" w14:textId="560BF0BC" w:rsidR="00000977" w:rsidRPr="00E30629" w:rsidRDefault="0005789C" w:rsidP="003E6579">
      <w:pPr>
        <w:autoSpaceDE w:val="0"/>
        <w:autoSpaceDN w:val="0"/>
        <w:adjustRightInd w:val="0"/>
        <w:spacing w:before="120" w:after="120" w:line="276" w:lineRule="auto"/>
        <w:ind w:firstLine="426"/>
        <w:jc w:val="both"/>
        <w:rPr>
          <w:rFonts w:ascii="Sylfaen" w:hAnsi="Sylfaen"/>
          <w:color w:val="000000" w:themeColor="text1"/>
          <w:lang w:val="ka-GE"/>
        </w:rPr>
      </w:pPr>
      <w:r w:rsidRPr="00E30629">
        <w:rPr>
          <w:rFonts w:ascii="Sylfaen" w:eastAsia="Sylfaen_PDF_Subset" w:hAnsi="Sylfaen" w:cs="Sylfaen"/>
          <w:color w:val="000000" w:themeColor="text1"/>
          <w:lang w:val="ka-GE"/>
        </w:rPr>
        <w:t>ჟ</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ახორციელებს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ამ</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კანონითა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w:t>
      </w:r>
      <w:r w:rsidR="004911A9"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000977" w:rsidRPr="00E30629">
        <w:rPr>
          <w:rFonts w:ascii="Sylfaen" w:eastAsia="Sylfaen_PDF_Subset" w:hAnsi="Sylfaen" w:cs="Sylfaen"/>
          <w:color w:val="000000" w:themeColor="text1"/>
          <w:lang w:val="ka-GE"/>
        </w:rPr>
        <w:t xml:space="preserve"> წესდებით</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გათვალისწინებულ</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სხვა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უფლებამოსილებებს</w:t>
      </w:r>
      <w:r w:rsidR="00000977" w:rsidRPr="00E30629">
        <w:rPr>
          <w:rFonts w:ascii="Sylfaen" w:eastAsia="Sylfaen_PDF_Subset" w:hAnsi="Sylfaen" w:cs="Sylfaen_PDF_Subset"/>
          <w:color w:val="000000" w:themeColor="text1"/>
          <w:lang w:val="ka-GE"/>
        </w:rPr>
        <w:t>,</w:t>
      </w:r>
      <w:r w:rsidR="00F659C4"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რომლებიც</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არ</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განეკუთვნება</w:t>
      </w:r>
      <w:r w:rsidR="00000977" w:rsidRPr="00E30629">
        <w:rPr>
          <w:rFonts w:ascii="Sylfaen" w:eastAsia="Sylfaen_PDF_Subset" w:hAnsi="Sylfaen" w:cs="Sylfaen_PDF_Subset"/>
          <w:color w:val="000000" w:themeColor="text1"/>
          <w:lang w:val="ka-GE"/>
        </w:rPr>
        <w:t xml:space="preserve"> </w:t>
      </w:r>
      <w:r w:rsidR="00000977" w:rsidRPr="00E30629">
        <w:rPr>
          <w:rFonts w:ascii="Sylfaen" w:hAnsi="Sylfaen"/>
          <w:color w:val="000000" w:themeColor="text1"/>
          <w:lang w:val="ka-GE"/>
        </w:rPr>
        <w:t>სოციალურ მუშაკთა</w:t>
      </w:r>
      <w:r w:rsidRPr="00E30629">
        <w:rPr>
          <w:rFonts w:ascii="Sylfaen" w:hAnsi="Sylfaen"/>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სხვა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ორგანოების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კომპეტენციას</w:t>
      </w:r>
      <w:r w:rsidR="00000977" w:rsidRPr="00E30629">
        <w:rPr>
          <w:rFonts w:ascii="Sylfaen" w:eastAsia="Sylfaen_PDF_Subset" w:hAnsi="Sylfaen" w:cs="Sylfaen_PDF_Subset"/>
          <w:color w:val="000000" w:themeColor="text1"/>
          <w:lang w:val="ka-GE"/>
        </w:rPr>
        <w:t>.</w:t>
      </w:r>
    </w:p>
    <w:p w14:paraId="060B7F4B" w14:textId="77777777" w:rsidR="00000977" w:rsidRPr="00E30629" w:rsidRDefault="00000977" w:rsidP="003E6579">
      <w:pPr>
        <w:spacing w:before="120" w:after="120" w:line="276" w:lineRule="auto"/>
        <w:ind w:firstLine="426"/>
        <w:jc w:val="both"/>
        <w:rPr>
          <w:rFonts w:ascii="Sylfaen" w:hAnsi="Sylfaen"/>
          <w:color w:val="000000" w:themeColor="text1"/>
          <w:lang w:val="ka-GE"/>
        </w:rPr>
      </w:pPr>
    </w:p>
    <w:p w14:paraId="0004B233" w14:textId="58D0A6A5" w:rsidR="00000977" w:rsidRPr="00E30629" w:rsidRDefault="00000977" w:rsidP="003E6579">
      <w:pPr>
        <w:autoSpaceDE w:val="0"/>
        <w:autoSpaceDN w:val="0"/>
        <w:adjustRightInd w:val="0"/>
        <w:spacing w:before="120" w:after="120" w:line="276" w:lineRule="auto"/>
        <w:ind w:firstLine="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მუხლი</w:t>
      </w:r>
      <w:r w:rsidR="00C03273" w:rsidRPr="00E30629">
        <w:rPr>
          <w:rFonts w:ascii="Sylfaen" w:eastAsia="Sylfaen_PDF_Subset" w:hAnsi="Sylfaen" w:cs="Sylfaen_PDF_Subset"/>
          <w:b/>
          <w:color w:val="000000" w:themeColor="text1"/>
          <w:lang w:val="ka-GE"/>
        </w:rPr>
        <w:t xml:space="preserve"> </w:t>
      </w:r>
      <w:r w:rsidR="00E30E7C">
        <w:rPr>
          <w:rFonts w:ascii="Sylfaen" w:eastAsia="Sylfaen_PDF_Subset" w:hAnsi="Sylfaen" w:cs="Sylfaen_PDF_Subset"/>
          <w:b/>
          <w:color w:val="000000" w:themeColor="text1"/>
          <w:lang w:val="ka-GE"/>
        </w:rPr>
        <w:t>50</w:t>
      </w:r>
      <w:r w:rsidRPr="00E30629">
        <w:rPr>
          <w:rFonts w:ascii="Sylfaen" w:eastAsia="Sylfaen_PDF_Subset" w:hAnsi="Sylfaen" w:cs="Sylfaen_PDF_Subset"/>
          <w:b/>
          <w:color w:val="000000" w:themeColor="text1"/>
          <w:lang w:val="ka-GE"/>
        </w:rPr>
        <w:t xml:space="preserve">. საქართველოს </w:t>
      </w:r>
      <w:r w:rsidRPr="00E30629">
        <w:rPr>
          <w:rFonts w:ascii="Sylfaen" w:hAnsi="Sylfaen"/>
          <w:b/>
          <w:color w:val="000000" w:themeColor="text1"/>
          <w:lang w:val="ka-GE"/>
        </w:rPr>
        <w:t xml:space="preserve">სოციალურ მუშაკთა  </w:t>
      </w:r>
      <w:r w:rsidR="004911A9" w:rsidRPr="00E30629">
        <w:rPr>
          <w:rFonts w:ascii="Sylfaen" w:eastAsia="Sylfaen_PDF_Subset" w:hAnsi="Sylfaen" w:cs="Sylfaen_PDF_Subset"/>
          <w:b/>
          <w:color w:val="000000" w:themeColor="text1"/>
        </w:rPr>
        <w:t>გაერთიანები</w:t>
      </w:r>
      <w:r w:rsidR="004911A9" w:rsidRPr="00E30629">
        <w:rPr>
          <w:rFonts w:ascii="Sylfaen" w:hAnsi="Sylfaen"/>
          <w:b/>
          <w:color w:val="000000" w:themeColor="text1"/>
        </w:rPr>
        <w:t>ს</w:t>
      </w:r>
      <w:r w:rsidRPr="00E30629">
        <w:rPr>
          <w:rFonts w:ascii="Sylfaen" w:hAnsi="Sylfaen"/>
          <w:b/>
          <w:color w:val="000000" w:themeColor="text1"/>
          <w:lang w:val="ka-GE"/>
        </w:rPr>
        <w:t xml:space="preserve"> </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თავმჯდომარე</w:t>
      </w:r>
    </w:p>
    <w:p w14:paraId="0D4B2EC2" w14:textId="17E7E377" w:rsidR="008D33FC" w:rsidRPr="00E30629" w:rsidRDefault="00000977" w:rsidP="008D33FC">
      <w:pPr>
        <w:pStyle w:val="CommentText"/>
        <w:spacing w:line="276" w:lineRule="auto"/>
        <w:ind w:firstLine="426"/>
        <w:jc w:val="both"/>
        <w:rPr>
          <w:rFonts w:ascii="Sylfaen" w:hAnsi="Sylfaen"/>
          <w:color w:val="000000" w:themeColor="text1"/>
          <w:sz w:val="22"/>
          <w:szCs w:val="22"/>
          <w:lang w:val="ka-GE"/>
        </w:rPr>
      </w:pPr>
      <w:commentRangeStart w:id="157"/>
      <w:r w:rsidRPr="00E30629">
        <w:rPr>
          <w:rFonts w:ascii="Sylfaen" w:eastAsia="Sylfaen_PDF_Subset" w:hAnsi="Sylfaen" w:cs="Sylfaen_PDF_Subset"/>
          <w:color w:val="000000" w:themeColor="text1"/>
          <w:sz w:val="22"/>
          <w:szCs w:val="22"/>
          <w:lang w:val="ka-GE"/>
        </w:rPr>
        <w:t xml:space="preserve">1. </w:t>
      </w:r>
      <w:r w:rsidR="004911A9" w:rsidRPr="00E30629">
        <w:rPr>
          <w:rFonts w:ascii="Sylfaen" w:eastAsia="Sylfaen_PDF_Subset" w:hAnsi="Sylfaen" w:cs="Sylfaen_PDF_Subset"/>
          <w:color w:val="000000" w:themeColor="text1"/>
          <w:sz w:val="22"/>
          <w:szCs w:val="22"/>
        </w:rPr>
        <w:t>გაერთიანები</w:t>
      </w:r>
      <w:r w:rsidR="004911A9" w:rsidRPr="00E30629">
        <w:rPr>
          <w:rFonts w:ascii="Sylfaen" w:hAnsi="Sylfaen"/>
          <w:color w:val="000000" w:themeColor="text1"/>
          <w:sz w:val="22"/>
          <w:szCs w:val="22"/>
        </w:rPr>
        <w:t>ს</w:t>
      </w:r>
      <w:r w:rsidRPr="00E30629">
        <w:rPr>
          <w:rFonts w:ascii="Sylfaen" w:hAnsi="Sylfaen"/>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თავმჯდომარეს</w:t>
      </w:r>
      <w:r w:rsidRPr="00E30629">
        <w:rPr>
          <w:rFonts w:ascii="Sylfaen" w:eastAsia="Sylfaen_PDF_Subset" w:hAnsi="Sylfaen" w:cs="Sylfaen_PDF_Subset"/>
          <w:color w:val="000000" w:themeColor="text1"/>
          <w:sz w:val="22"/>
          <w:szCs w:val="22"/>
          <w:lang w:val="ka-GE"/>
        </w:rPr>
        <w:t xml:space="preserve"> </w:t>
      </w:r>
      <w:r w:rsidRPr="00E30629">
        <w:rPr>
          <w:rFonts w:ascii="Sylfaen" w:hAnsi="Sylfaen"/>
          <w:color w:val="000000" w:themeColor="text1"/>
          <w:sz w:val="22"/>
          <w:szCs w:val="22"/>
          <w:lang w:val="ka-GE"/>
        </w:rPr>
        <w:t>სოციალურ მუშაკთა</w:t>
      </w:r>
      <w:r w:rsidR="0005789C" w:rsidRPr="00E30629">
        <w:rPr>
          <w:rFonts w:ascii="Sylfaen" w:hAnsi="Sylfaen"/>
          <w:color w:val="000000" w:themeColor="text1"/>
          <w:sz w:val="22"/>
          <w:szCs w:val="22"/>
          <w:lang w:val="ka-GE"/>
        </w:rPr>
        <w:t xml:space="preserve"> </w:t>
      </w:r>
      <w:r w:rsidR="004911A9" w:rsidRPr="00E30629">
        <w:rPr>
          <w:rFonts w:ascii="Sylfaen" w:eastAsia="Sylfaen_PDF_Subset" w:hAnsi="Sylfaen" w:cs="Sylfaen_PDF_Subset"/>
          <w:color w:val="000000" w:themeColor="text1"/>
          <w:sz w:val="22"/>
          <w:szCs w:val="22"/>
        </w:rPr>
        <w:t>გაერთიანების</w:t>
      </w:r>
      <w:r w:rsidRPr="00E30629">
        <w:rPr>
          <w:rFonts w:ascii="Sylfaen" w:hAnsi="Sylfaen"/>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წევრთაგან</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ირჩევს</w:t>
      </w:r>
      <w:r w:rsidRPr="00E30629">
        <w:rPr>
          <w:rFonts w:ascii="Sylfaen" w:eastAsia="Sylfaen_PDF_Subset" w:hAnsi="Sylfaen" w:cs="Sylfaen_PDF_Subset"/>
          <w:color w:val="000000" w:themeColor="text1"/>
          <w:sz w:val="22"/>
          <w:szCs w:val="22"/>
          <w:lang w:val="ka-GE"/>
        </w:rPr>
        <w:t xml:space="preserve"> </w:t>
      </w:r>
      <w:r w:rsidR="004911A9" w:rsidRPr="00E30629">
        <w:rPr>
          <w:rFonts w:ascii="Sylfaen" w:eastAsia="Sylfaen_PDF_Subset" w:hAnsi="Sylfaen" w:cs="Sylfaen_PDF_Subset"/>
          <w:color w:val="000000" w:themeColor="text1"/>
          <w:sz w:val="22"/>
          <w:szCs w:val="22"/>
        </w:rPr>
        <w:t>გაერთიანები</w:t>
      </w:r>
      <w:r w:rsidR="004911A9" w:rsidRPr="00E30629">
        <w:rPr>
          <w:rFonts w:ascii="Sylfaen" w:hAnsi="Sylfaen"/>
          <w:color w:val="000000" w:themeColor="text1"/>
          <w:sz w:val="22"/>
          <w:szCs w:val="22"/>
        </w:rPr>
        <w:t>ს</w:t>
      </w:r>
      <w:r w:rsidRPr="00E30629">
        <w:rPr>
          <w:rFonts w:ascii="Sylfaen" w:hAnsi="Sylfaen"/>
          <w:color w:val="000000" w:themeColor="text1"/>
          <w:sz w:val="22"/>
          <w:szCs w:val="22"/>
          <w:lang w:val="ka-GE"/>
        </w:rPr>
        <w:t xml:space="preserve"> </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საერთო კრება</w:t>
      </w:r>
      <w:r w:rsidR="004911A9" w:rsidRPr="00E30629">
        <w:rPr>
          <w:rFonts w:ascii="Sylfaen" w:eastAsia="Sylfaen_PDF_Subset" w:hAnsi="Sylfaen" w:cs="Sylfaen"/>
          <w:color w:val="000000" w:themeColor="text1"/>
          <w:sz w:val="22"/>
          <w:szCs w:val="22"/>
          <w:lang w:val="ka-GE"/>
        </w:rPr>
        <w:t>ს</w:t>
      </w:r>
      <w:r w:rsidRPr="00E30629">
        <w:rPr>
          <w:rFonts w:ascii="Sylfaen" w:eastAsia="Sylfaen_PDF_Subset" w:hAnsi="Sylfaen" w:cs="Sylfaen_PDF_Subset"/>
          <w:color w:val="000000" w:themeColor="text1"/>
          <w:sz w:val="22"/>
          <w:szCs w:val="22"/>
          <w:lang w:val="ka-GE"/>
        </w:rPr>
        <w:t xml:space="preserve"> 4 </w:t>
      </w:r>
      <w:r w:rsidRPr="00E30629">
        <w:rPr>
          <w:rFonts w:ascii="Sylfaen" w:eastAsia="Sylfaen_PDF_Subset" w:hAnsi="Sylfaen" w:cs="Sylfaen"/>
          <w:color w:val="000000" w:themeColor="text1"/>
          <w:sz w:val="22"/>
          <w:szCs w:val="22"/>
          <w:lang w:val="ka-GE"/>
        </w:rPr>
        <w:t>წლის</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ვადით</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კანდიდატის</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წინასწარი</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წერილობითი</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თანხმობის</w:t>
      </w:r>
      <w:r w:rsidRPr="00E30629">
        <w:rPr>
          <w:rFonts w:ascii="Sylfaen" w:eastAsia="Sylfaen_PDF_Subset" w:hAnsi="Sylfaen" w:cs="Sylfaen_PDF_Subset"/>
          <w:color w:val="000000" w:themeColor="text1"/>
          <w:sz w:val="22"/>
          <w:szCs w:val="22"/>
          <w:lang w:val="ka-GE"/>
        </w:rPr>
        <w:t xml:space="preserve"> </w:t>
      </w:r>
      <w:r w:rsidRPr="00E30629">
        <w:rPr>
          <w:rFonts w:ascii="Sylfaen" w:eastAsia="Sylfaen_PDF_Subset" w:hAnsi="Sylfaen" w:cs="Sylfaen"/>
          <w:color w:val="000000" w:themeColor="text1"/>
          <w:sz w:val="22"/>
          <w:szCs w:val="22"/>
          <w:lang w:val="ka-GE"/>
        </w:rPr>
        <w:t>საფუძველზე</w:t>
      </w:r>
      <w:r w:rsidRPr="00E30629">
        <w:rPr>
          <w:rFonts w:ascii="Sylfaen" w:eastAsia="Sylfaen_PDF_Subset" w:hAnsi="Sylfaen" w:cs="Sylfaen_PDF_Subset"/>
          <w:color w:val="000000" w:themeColor="text1"/>
          <w:sz w:val="22"/>
          <w:szCs w:val="22"/>
          <w:lang w:val="ka-GE"/>
        </w:rPr>
        <w:t>.</w:t>
      </w:r>
      <w:r w:rsidR="008D33FC" w:rsidRPr="00E30629">
        <w:rPr>
          <w:rFonts w:ascii="Sylfaen" w:eastAsia="Sylfaen_PDF_Subset" w:hAnsi="Sylfaen" w:cs="Sylfaen_PDF_Subset"/>
          <w:color w:val="000000" w:themeColor="text1"/>
          <w:sz w:val="22"/>
          <w:szCs w:val="22"/>
          <w:lang w:val="ka-GE"/>
        </w:rPr>
        <w:t xml:space="preserve"> </w:t>
      </w:r>
      <w:r w:rsidR="008D33FC" w:rsidRPr="00E30629">
        <w:rPr>
          <w:rFonts w:ascii="Sylfaen" w:hAnsi="Sylfaen"/>
          <w:color w:val="000000" w:themeColor="text1"/>
          <w:sz w:val="22"/>
          <w:szCs w:val="22"/>
          <w:lang w:val="ka-GE"/>
        </w:rPr>
        <w:t xml:space="preserve">პირი </w:t>
      </w:r>
      <w:r w:rsidR="004911A9" w:rsidRPr="00E30629">
        <w:rPr>
          <w:rFonts w:ascii="Sylfaen" w:eastAsia="Sylfaen_PDF_Subset" w:hAnsi="Sylfaen" w:cs="Sylfaen_PDF_Subset"/>
          <w:color w:val="000000" w:themeColor="text1"/>
          <w:sz w:val="22"/>
          <w:szCs w:val="22"/>
        </w:rPr>
        <w:t>გაერთიანები</w:t>
      </w:r>
      <w:r w:rsidR="004911A9" w:rsidRPr="00E30629">
        <w:rPr>
          <w:rFonts w:ascii="Sylfaen" w:hAnsi="Sylfaen"/>
          <w:color w:val="000000" w:themeColor="text1"/>
          <w:sz w:val="22"/>
          <w:szCs w:val="22"/>
        </w:rPr>
        <w:t>ს</w:t>
      </w:r>
      <w:r w:rsidR="008D33FC" w:rsidRPr="00E30629">
        <w:rPr>
          <w:rFonts w:ascii="Sylfaen" w:hAnsi="Sylfaen"/>
          <w:color w:val="000000" w:themeColor="text1"/>
          <w:sz w:val="22"/>
          <w:szCs w:val="22"/>
          <w:lang w:val="ka-GE"/>
        </w:rPr>
        <w:t xml:space="preserve"> თავმჯდომარედ შეიძლება არჩეულ იქნეს ზედიზედ მხოლოდ ორჯერ.</w:t>
      </w:r>
      <w:commentRangeEnd w:id="157"/>
      <w:r w:rsidR="00923DBA">
        <w:rPr>
          <w:rStyle w:val="CommentReference"/>
        </w:rPr>
        <w:commentReference w:id="157"/>
      </w:r>
    </w:p>
    <w:p w14:paraId="65C7EF1C" w14:textId="5170DBED" w:rsidR="000C16AB" w:rsidRPr="00E30629" w:rsidRDefault="000C16AB"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hAnsi="Sylfaen"/>
          <w:color w:val="000000" w:themeColor="text1"/>
          <w:lang w:val="ka-GE"/>
        </w:rPr>
        <w:t>2.</w:t>
      </w:r>
      <w:r w:rsidRPr="00E30629">
        <w:rPr>
          <w:rFonts w:ascii="Sylfaen" w:eastAsia="Sylfaen_PDF_Subset" w:hAnsi="Sylfaen" w:cs="Sylfaen"/>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Pr="00E30629">
        <w:rPr>
          <w:rFonts w:ascii="Sylfaen" w:hAnsi="Sylfaen"/>
          <w:color w:val="000000" w:themeColor="text1"/>
          <w:lang w:val="ka-GE"/>
        </w:rPr>
        <w:t xml:space="preserve"> </w:t>
      </w:r>
      <w:r w:rsidRPr="00E30629">
        <w:rPr>
          <w:rFonts w:ascii="Sylfaen" w:eastAsia="Sylfaen_PDF_Subset" w:hAnsi="Sylfaen" w:cs="Sylfaen"/>
          <w:color w:val="000000" w:themeColor="text1"/>
          <w:lang w:val="ka-GE"/>
        </w:rPr>
        <w:t>თავმჯდომარეს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არჩეულად</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ითვლება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კანდიდატები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 xml:space="preserve">რომელიც მიიღებს საერთო კრებაზე დამსწრეთა უმრავლოსების ხმებს.  </w:t>
      </w:r>
    </w:p>
    <w:p w14:paraId="3DB4FEE4" w14:textId="531D7660" w:rsidR="00000977" w:rsidRPr="00E30629" w:rsidRDefault="000C16AB"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3</w:t>
      </w:r>
      <w:r w:rsidR="00000977"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თავმჯდომარე</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იმავდროულად</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არის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აღმასრულებელი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საბჭოს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თავმჯდომარე</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 წარმოადგენს</w:t>
      </w:r>
      <w:r w:rsidR="00000977" w:rsidRPr="00E30629">
        <w:rPr>
          <w:rFonts w:ascii="Sylfaen" w:eastAsia="Sylfaen_PDF_Subset" w:hAnsi="Sylfaen" w:cs="Sylfaen_PDF_Subset"/>
          <w:color w:val="000000" w:themeColor="text1"/>
          <w:lang w:val="ka-GE"/>
        </w:rPr>
        <w:t xml:space="preserve"> </w:t>
      </w:r>
      <w:commentRangeStart w:id="158"/>
      <w:r w:rsidR="00000977" w:rsidRPr="00E30629">
        <w:rPr>
          <w:rFonts w:ascii="Sylfaen" w:eastAsia="Sylfaen_PDF_Subset" w:hAnsi="Sylfaen" w:cs="Sylfaen"/>
          <w:color w:val="000000" w:themeColor="text1"/>
          <w:lang w:val="ka-GE"/>
        </w:rPr>
        <w:t>ასოციაციას</w:t>
      </w:r>
      <w:r w:rsidR="00000977" w:rsidRPr="00E30629">
        <w:rPr>
          <w:rFonts w:ascii="Sylfaen" w:eastAsia="Sylfaen_PDF_Subset" w:hAnsi="Sylfaen" w:cs="Sylfaen_PDF_Subset"/>
          <w:color w:val="000000" w:themeColor="text1"/>
          <w:lang w:val="ka-GE"/>
        </w:rPr>
        <w:t>.</w:t>
      </w:r>
      <w:commentRangeEnd w:id="158"/>
      <w:r w:rsidR="00923DBA">
        <w:rPr>
          <w:rStyle w:val="CommentReference"/>
          <w:lang w:val="de-DE"/>
        </w:rPr>
        <w:commentReference w:id="158"/>
      </w:r>
    </w:p>
    <w:p w14:paraId="63A33649" w14:textId="778A751E" w:rsidR="00000977" w:rsidRPr="00E30629" w:rsidRDefault="000C16AB"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4</w:t>
      </w:r>
      <w:r w:rsidR="00000977"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თავმჯდომარე</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შრომის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ანაზღაურებას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იღებს</w:t>
      </w:r>
      <w:r w:rsidR="00000977" w:rsidRPr="00E30629">
        <w:rPr>
          <w:rFonts w:ascii="Sylfaen" w:eastAsia="Sylfaen_PDF_Subset" w:hAnsi="Sylfaen" w:cs="Sylfaen_PDF_Subset"/>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სახსრებიდან</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და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მას თავისი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უფლებამოსილებების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განხორციელების</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პერიოდში</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ეკრძალება</w:t>
      </w:r>
      <w:r w:rsidR="00000977" w:rsidRPr="00E30629">
        <w:rPr>
          <w:rFonts w:ascii="Sylfaen" w:eastAsia="Sylfaen_PDF_Subset" w:hAnsi="Sylfaen" w:cs="Sylfaen_PDF_Subset"/>
          <w:color w:val="000000" w:themeColor="text1"/>
          <w:lang w:val="ka-GE"/>
        </w:rPr>
        <w:t xml:space="preserve"> </w:t>
      </w:r>
      <w:r w:rsidR="00000977" w:rsidRPr="00E30629">
        <w:rPr>
          <w:rFonts w:ascii="Sylfaen" w:eastAsia="Sylfaen_PDF_Subset" w:hAnsi="Sylfaen" w:cs="Sylfaen"/>
          <w:color w:val="000000" w:themeColor="text1"/>
          <w:lang w:val="ka-GE"/>
        </w:rPr>
        <w:t xml:space="preserve">სოციალური მუშაობა. </w:t>
      </w:r>
    </w:p>
    <w:p w14:paraId="27BD89F4" w14:textId="77777777" w:rsidR="00474C22" w:rsidRPr="00E30629" w:rsidRDefault="00474C22" w:rsidP="003E6579">
      <w:pPr>
        <w:spacing w:before="120" w:after="120" w:line="276" w:lineRule="auto"/>
        <w:ind w:firstLine="426"/>
        <w:jc w:val="both"/>
        <w:rPr>
          <w:rFonts w:ascii="Sylfaen" w:eastAsia="Sylfaen_PDF_Subset" w:hAnsi="Sylfaen" w:cs="Sylfaen_PDF_Subset"/>
          <w:b/>
          <w:color w:val="000000" w:themeColor="text1"/>
          <w:lang w:val="ka-GE"/>
        </w:rPr>
      </w:pPr>
    </w:p>
    <w:p w14:paraId="6DD02599" w14:textId="5796006D" w:rsidR="00BF2662" w:rsidRPr="00E30629" w:rsidRDefault="00BF2662" w:rsidP="008C1C56">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lang w:val="ka-GE"/>
        </w:rPr>
      </w:pPr>
      <w:r w:rsidRPr="00E30629">
        <w:rPr>
          <w:rFonts w:ascii="Sylfaen" w:eastAsia="Sylfaen_PDF_Subset" w:hAnsi="Sylfaen" w:cs="Sylfaen"/>
          <w:b/>
          <w:color w:val="000000" w:themeColor="text1"/>
          <w:lang w:val="ka-GE"/>
        </w:rPr>
        <w:t>მუხლი</w:t>
      </w:r>
      <w:r w:rsidR="00C03273" w:rsidRPr="00E30629">
        <w:rPr>
          <w:rFonts w:ascii="Sylfaen" w:eastAsia="Sylfaen_PDF_Subset" w:hAnsi="Sylfaen" w:cs="Sylfaen_PDF_Subset"/>
          <w:b/>
          <w:color w:val="000000" w:themeColor="text1"/>
          <w:lang w:val="ka-GE"/>
        </w:rPr>
        <w:t xml:space="preserve"> 5</w:t>
      </w:r>
      <w:r w:rsidR="00E30E7C">
        <w:rPr>
          <w:rFonts w:ascii="Sylfaen" w:eastAsia="Sylfaen_PDF_Subset" w:hAnsi="Sylfaen" w:cs="Sylfaen_PDF_Subset"/>
          <w:b/>
          <w:color w:val="000000" w:themeColor="text1"/>
          <w:lang w:val="ka-GE"/>
        </w:rPr>
        <w:t>1</w:t>
      </w:r>
      <w:r w:rsidRPr="00E30629">
        <w:rPr>
          <w:rFonts w:ascii="Sylfaen" w:eastAsia="Sylfaen_PDF_Subset" w:hAnsi="Sylfaen" w:cs="Sylfaen_PDF_Subset"/>
          <w:b/>
          <w:color w:val="000000" w:themeColor="text1"/>
          <w:lang w:val="ka-GE"/>
        </w:rPr>
        <w:t>.</w:t>
      </w:r>
      <w:r w:rsidR="00431D7E" w:rsidRPr="00E30629">
        <w:rPr>
          <w:rFonts w:ascii="Sylfaen" w:eastAsia="Sylfaen_PDF_Subset" w:hAnsi="Sylfaen" w:cs="Sylfaen_PDF_Subset"/>
          <w:b/>
          <w:color w:val="000000" w:themeColor="text1"/>
          <w:lang w:val="ka-GE"/>
        </w:rPr>
        <w:t xml:space="preserve"> </w:t>
      </w:r>
      <w:r w:rsidR="004911A9" w:rsidRPr="00E30629">
        <w:rPr>
          <w:rFonts w:ascii="Sylfaen" w:eastAsia="Sylfaen_PDF_Subset" w:hAnsi="Sylfaen" w:cs="Sylfaen_PDF_Subset"/>
          <w:b/>
          <w:color w:val="000000" w:themeColor="text1"/>
        </w:rPr>
        <w:t>გაერთიანები</w:t>
      </w:r>
      <w:r w:rsidR="000C5119" w:rsidRPr="00E30629">
        <w:rPr>
          <w:rFonts w:ascii="Sylfaen" w:eastAsia="Sylfaen_PDF_Subset" w:hAnsi="Sylfaen" w:cs="Sylfaen_PDF_Subset"/>
          <w:b/>
          <w:color w:val="000000" w:themeColor="text1"/>
          <w:lang w:val="ka-GE"/>
        </w:rPr>
        <w:t xml:space="preserve">ს თანამდებობის პირის </w:t>
      </w:r>
      <w:r w:rsidR="00431D7E" w:rsidRPr="00E30629">
        <w:rPr>
          <w:rFonts w:ascii="Sylfaen" w:eastAsia="Sylfaen_PDF_Subset" w:hAnsi="Sylfaen" w:cs="Sylfaen_PDF_Subset"/>
          <w:b/>
          <w:color w:val="000000" w:themeColor="text1"/>
          <w:lang w:val="ka-GE"/>
        </w:rPr>
        <w:t xml:space="preserve">უფლებამისილების </w:t>
      </w:r>
      <w:r w:rsidR="00A86965" w:rsidRPr="00E30629">
        <w:rPr>
          <w:rFonts w:ascii="Sylfaen" w:eastAsia="Sylfaen_PDF_Subset" w:hAnsi="Sylfaen" w:cs="Sylfaen_PDF_Subset"/>
          <w:b/>
          <w:color w:val="000000" w:themeColor="text1"/>
          <w:lang w:val="ka-GE"/>
        </w:rPr>
        <w:t xml:space="preserve">ვადამდე </w:t>
      </w:r>
      <w:r w:rsidR="00431D7E" w:rsidRPr="00E30629">
        <w:rPr>
          <w:rFonts w:ascii="Sylfaen" w:eastAsia="Sylfaen_PDF_Subset" w:hAnsi="Sylfaen" w:cs="Sylfaen_PDF_Subset"/>
          <w:b/>
          <w:color w:val="000000" w:themeColor="text1"/>
          <w:lang w:val="ka-GE"/>
        </w:rPr>
        <w:t xml:space="preserve">შეწყვეტა </w:t>
      </w:r>
    </w:p>
    <w:p w14:paraId="155818FC" w14:textId="1515B0D0" w:rsidR="00A86965" w:rsidRPr="00E30629" w:rsidRDefault="000C5119" w:rsidP="003E6579">
      <w:pPr>
        <w:pStyle w:val="CommentText"/>
        <w:spacing w:before="120" w:after="120" w:line="276" w:lineRule="auto"/>
        <w:ind w:firstLine="426"/>
        <w:jc w:val="both"/>
        <w:rPr>
          <w:rFonts w:ascii="Sylfaen" w:eastAsia="Sylfaen_PDF_Subset" w:hAnsi="Sylfaen" w:cs="Sylfaen_PDF_Subset"/>
          <w:color w:val="000000" w:themeColor="text1"/>
          <w:sz w:val="22"/>
          <w:szCs w:val="22"/>
          <w:lang w:val="ka-GE"/>
        </w:rPr>
      </w:pPr>
      <w:r w:rsidRPr="00E30629">
        <w:rPr>
          <w:rFonts w:ascii="Sylfaen" w:eastAsia="Sylfaen_PDF_Subset" w:hAnsi="Sylfaen" w:cs="Sylfaen_PDF_Subset"/>
          <w:color w:val="000000" w:themeColor="text1"/>
          <w:sz w:val="22"/>
          <w:szCs w:val="22"/>
          <w:lang w:val="ka-GE"/>
        </w:rPr>
        <w:t>ა</w:t>
      </w:r>
      <w:r w:rsidR="00A45D4D" w:rsidRPr="00E30629">
        <w:rPr>
          <w:rFonts w:ascii="Sylfaen" w:eastAsia="Sylfaen_PDF_Subset" w:hAnsi="Sylfaen" w:cs="Sylfaen_PDF_Subset"/>
          <w:color w:val="000000" w:themeColor="text1"/>
          <w:sz w:val="22"/>
          <w:szCs w:val="22"/>
          <w:lang w:val="ka-GE"/>
        </w:rPr>
        <w:t>ღმა</w:t>
      </w:r>
      <w:r w:rsidRPr="00E30629">
        <w:rPr>
          <w:rFonts w:ascii="Sylfaen" w:eastAsia="Sylfaen_PDF_Subset" w:hAnsi="Sylfaen" w:cs="Sylfaen_PDF_Subset"/>
          <w:color w:val="000000" w:themeColor="text1"/>
          <w:sz w:val="22"/>
          <w:szCs w:val="22"/>
          <w:lang w:val="ka-GE"/>
        </w:rPr>
        <w:t>სრულებელი საბჭოს წევრ</w:t>
      </w:r>
      <w:r w:rsidR="007E266B" w:rsidRPr="00E30629">
        <w:rPr>
          <w:rFonts w:ascii="Sylfaen" w:eastAsia="Sylfaen_PDF_Subset" w:hAnsi="Sylfaen" w:cs="Sylfaen_PDF_Subset"/>
          <w:color w:val="000000" w:themeColor="text1"/>
          <w:sz w:val="22"/>
          <w:szCs w:val="22"/>
          <w:lang w:val="ka-GE"/>
        </w:rPr>
        <w:t>ი</w:t>
      </w:r>
      <w:r w:rsidRPr="00E30629">
        <w:rPr>
          <w:rFonts w:ascii="Sylfaen" w:eastAsia="Sylfaen_PDF_Subset" w:hAnsi="Sylfaen" w:cs="Sylfaen_PDF_Subset"/>
          <w:color w:val="000000" w:themeColor="text1"/>
          <w:sz w:val="22"/>
          <w:szCs w:val="22"/>
          <w:lang w:val="ka-GE"/>
        </w:rPr>
        <w:t>ს</w:t>
      </w:r>
      <w:r w:rsidR="004911A9" w:rsidRPr="00E30629">
        <w:rPr>
          <w:rFonts w:ascii="Sylfaen" w:eastAsia="Sylfaen_PDF_Subset" w:hAnsi="Sylfaen" w:cs="Sylfaen_PDF_Subset"/>
          <w:color w:val="000000" w:themeColor="text1"/>
          <w:sz w:val="22"/>
          <w:szCs w:val="22"/>
          <w:lang w:val="ka-GE"/>
        </w:rPr>
        <w:t xml:space="preserve">, </w:t>
      </w:r>
      <w:r w:rsidR="004911A9" w:rsidRPr="00E30629">
        <w:rPr>
          <w:rFonts w:ascii="Sylfaen" w:eastAsia="Sylfaen_PDF_Subset" w:hAnsi="Sylfaen" w:cs="Sylfaen_PDF_Subset"/>
          <w:color w:val="000000" w:themeColor="text1"/>
          <w:sz w:val="22"/>
          <w:szCs w:val="22"/>
        </w:rPr>
        <w:t>გაერთიანები</w:t>
      </w:r>
      <w:r w:rsidR="004911A9" w:rsidRPr="00E30629">
        <w:rPr>
          <w:rFonts w:ascii="Sylfaen" w:hAnsi="Sylfaen"/>
          <w:color w:val="000000" w:themeColor="text1"/>
          <w:sz w:val="22"/>
          <w:szCs w:val="22"/>
        </w:rPr>
        <w:t>ს</w:t>
      </w:r>
      <w:r w:rsidRPr="00E30629">
        <w:rPr>
          <w:rFonts w:ascii="Sylfaen" w:eastAsia="Sylfaen_PDF_Subset" w:hAnsi="Sylfaen" w:cs="Sylfaen_PDF_Subset"/>
          <w:color w:val="000000" w:themeColor="text1"/>
          <w:sz w:val="22"/>
          <w:szCs w:val="22"/>
          <w:lang w:val="ka-GE"/>
        </w:rPr>
        <w:t xml:space="preserve"> </w:t>
      </w:r>
      <w:r w:rsidR="007E266B" w:rsidRPr="00E30629">
        <w:rPr>
          <w:rFonts w:ascii="Sylfaen" w:eastAsia="Sylfaen_PDF_Subset" w:hAnsi="Sylfaen" w:cs="Sylfaen_PDF_Subset"/>
          <w:color w:val="000000" w:themeColor="text1"/>
          <w:sz w:val="22"/>
          <w:szCs w:val="22"/>
          <w:lang w:val="ka-GE"/>
        </w:rPr>
        <w:t>თავმჯდომარი</w:t>
      </w:r>
      <w:r w:rsidRPr="00E30629">
        <w:rPr>
          <w:rFonts w:ascii="Sylfaen" w:eastAsia="Sylfaen_PDF_Subset" w:hAnsi="Sylfaen" w:cs="Sylfaen_PDF_Subset"/>
          <w:color w:val="000000" w:themeColor="text1"/>
          <w:sz w:val="22"/>
          <w:szCs w:val="22"/>
          <w:lang w:val="ka-GE"/>
        </w:rPr>
        <w:t>ს, უფლებამოსილების</w:t>
      </w:r>
      <w:r w:rsidR="00A86965" w:rsidRPr="00E30629">
        <w:rPr>
          <w:rFonts w:ascii="Sylfaen" w:eastAsia="Sylfaen_PDF_Subset" w:hAnsi="Sylfaen" w:cs="Sylfaen_PDF_Subset"/>
          <w:color w:val="000000" w:themeColor="text1"/>
          <w:sz w:val="22"/>
          <w:szCs w:val="22"/>
          <w:lang w:val="ka-GE"/>
        </w:rPr>
        <w:t xml:space="preserve"> ვადამდე </w:t>
      </w:r>
      <w:r w:rsidRPr="00E30629">
        <w:rPr>
          <w:rFonts w:ascii="Sylfaen" w:eastAsia="Sylfaen_PDF_Subset" w:hAnsi="Sylfaen" w:cs="Sylfaen_PDF_Subset"/>
          <w:color w:val="000000" w:themeColor="text1"/>
          <w:sz w:val="22"/>
          <w:szCs w:val="22"/>
          <w:lang w:val="ka-GE"/>
        </w:rPr>
        <w:t>შეწყვეტის საფუძვლებია:</w:t>
      </w:r>
      <w:r w:rsidR="00A86965" w:rsidRPr="00E30629">
        <w:rPr>
          <w:rFonts w:ascii="Sylfaen" w:eastAsia="Sylfaen_PDF_Subset" w:hAnsi="Sylfaen" w:cs="Sylfaen_PDF_Subset"/>
          <w:color w:val="000000" w:themeColor="text1"/>
          <w:sz w:val="22"/>
          <w:szCs w:val="22"/>
          <w:lang w:val="ka-GE"/>
        </w:rPr>
        <w:t xml:space="preserve"> </w:t>
      </w:r>
    </w:p>
    <w:p w14:paraId="6A8A47B3" w14:textId="64921F61" w:rsidR="000C5119" w:rsidRPr="00E30629" w:rsidRDefault="000C5119" w:rsidP="003E6579">
      <w:pPr>
        <w:autoSpaceDE w:val="0"/>
        <w:autoSpaceDN w:val="0"/>
        <w:adjustRightInd w:val="0"/>
        <w:spacing w:before="120" w:after="120" w:line="276" w:lineRule="auto"/>
        <w:ind w:firstLine="426"/>
        <w:rPr>
          <w:rFonts w:ascii="Sylfaen" w:hAnsi="Sylfaen" w:cs="Sylfaen_PDF_Subset"/>
          <w:color w:val="000000" w:themeColor="text1"/>
          <w:lang w:val="de-DE"/>
        </w:rPr>
      </w:pPr>
      <w:r w:rsidRPr="00E30629">
        <w:rPr>
          <w:rFonts w:ascii="Sylfaen" w:hAnsi="Sylfaen" w:cs="Sylfaen"/>
          <w:color w:val="000000" w:themeColor="text1"/>
          <w:lang w:val="de-DE"/>
        </w:rPr>
        <w:t>ა</w:t>
      </w:r>
      <w:r w:rsidRPr="00E30629">
        <w:rPr>
          <w:rFonts w:ascii="Sylfaen" w:hAnsi="Sylfaen" w:cs="Sylfaen"/>
          <w:color w:val="000000" w:themeColor="text1"/>
          <w:lang w:val="ka-GE"/>
        </w:rPr>
        <w:t>)</w:t>
      </w:r>
      <w:r w:rsidRPr="00E30629">
        <w:rPr>
          <w:rFonts w:ascii="Sylfaen" w:hAnsi="Sylfaen" w:cs="Sylfaen_PDF_Subset"/>
          <w:color w:val="000000" w:themeColor="text1"/>
          <w:lang w:val="de-DE"/>
        </w:rPr>
        <w:t xml:space="preserve"> </w:t>
      </w:r>
      <w:r w:rsidRPr="00E30629">
        <w:rPr>
          <w:rFonts w:ascii="Sylfaen" w:hAnsi="Sylfaen" w:cs="Sylfaen"/>
          <w:color w:val="000000" w:themeColor="text1"/>
          <w:lang w:val="de-DE"/>
        </w:rPr>
        <w:t>პირადი</w:t>
      </w:r>
      <w:r w:rsidRPr="00E30629">
        <w:rPr>
          <w:rFonts w:ascii="Sylfaen" w:hAnsi="Sylfaen" w:cs="Sylfaen_PDF_Subset"/>
          <w:color w:val="000000" w:themeColor="text1"/>
          <w:lang w:val="de-DE"/>
        </w:rPr>
        <w:t xml:space="preserve"> </w:t>
      </w:r>
      <w:r w:rsidRPr="00E30629">
        <w:rPr>
          <w:rFonts w:ascii="Sylfaen" w:hAnsi="Sylfaen" w:cs="Sylfaen"/>
          <w:color w:val="000000" w:themeColor="text1"/>
          <w:lang w:val="de-DE"/>
        </w:rPr>
        <w:t>განცხადებ</w:t>
      </w:r>
      <w:r w:rsidRPr="00E30629">
        <w:rPr>
          <w:rFonts w:ascii="Sylfaen" w:hAnsi="Sylfaen" w:cs="Sylfaen"/>
          <w:color w:val="000000" w:themeColor="text1"/>
          <w:lang w:val="ka-GE"/>
        </w:rPr>
        <w:t>ა</w:t>
      </w:r>
      <w:r w:rsidR="00A45D4D" w:rsidRPr="00E30629">
        <w:rPr>
          <w:rFonts w:ascii="Sylfaen" w:hAnsi="Sylfaen" w:cs="Sylfaen"/>
          <w:color w:val="000000" w:themeColor="text1"/>
          <w:lang w:val="ka-GE"/>
        </w:rPr>
        <w:t>;</w:t>
      </w:r>
      <w:r w:rsidRPr="00E30629">
        <w:rPr>
          <w:rFonts w:ascii="Sylfaen" w:hAnsi="Sylfaen" w:cs="Sylfaen_PDF_Subset"/>
          <w:color w:val="000000" w:themeColor="text1"/>
          <w:lang w:val="de-DE"/>
        </w:rPr>
        <w:t xml:space="preserve"> </w:t>
      </w:r>
    </w:p>
    <w:p w14:paraId="68887F09" w14:textId="6F3F4DBF" w:rsidR="00EC680B" w:rsidRPr="00E30629" w:rsidRDefault="000C5119" w:rsidP="003E6579">
      <w:pPr>
        <w:autoSpaceDE w:val="0"/>
        <w:autoSpaceDN w:val="0"/>
        <w:adjustRightInd w:val="0"/>
        <w:spacing w:before="120" w:after="120" w:line="276" w:lineRule="auto"/>
        <w:ind w:firstLine="426"/>
        <w:jc w:val="both"/>
        <w:rPr>
          <w:rFonts w:ascii="Sylfaen" w:hAnsi="Sylfaen" w:cs="Sylfaen_PDF_Subset"/>
          <w:color w:val="000000" w:themeColor="text1"/>
          <w:lang w:val="ka-GE"/>
        </w:rPr>
      </w:pPr>
      <w:r w:rsidRPr="00E30629">
        <w:rPr>
          <w:rFonts w:ascii="Sylfaen" w:hAnsi="Sylfaen" w:cs="Sylfaen"/>
          <w:color w:val="000000" w:themeColor="text1"/>
          <w:lang w:val="de-DE"/>
        </w:rPr>
        <w:t>ბ</w:t>
      </w:r>
      <w:r w:rsidRPr="00E30629">
        <w:rPr>
          <w:rFonts w:ascii="Sylfaen" w:hAnsi="Sylfaen" w:cs="Sylfaen_PDF_Subset"/>
          <w:color w:val="000000" w:themeColor="text1"/>
          <w:lang w:val="de-DE"/>
        </w:rPr>
        <w:t xml:space="preserve">) </w:t>
      </w:r>
      <w:r w:rsidRPr="00E30629">
        <w:rPr>
          <w:rFonts w:ascii="Sylfaen" w:hAnsi="Sylfaen" w:cs="Sylfaen"/>
          <w:color w:val="000000" w:themeColor="text1"/>
          <w:lang w:val="de-DE"/>
        </w:rPr>
        <w:t>მის</w:t>
      </w:r>
      <w:r w:rsidRPr="00E30629">
        <w:rPr>
          <w:rFonts w:ascii="Sylfaen" w:hAnsi="Sylfaen" w:cs="Sylfaen_PDF_Subset"/>
          <w:color w:val="000000" w:themeColor="text1"/>
          <w:lang w:val="de-DE"/>
        </w:rPr>
        <w:t xml:space="preserve"> </w:t>
      </w:r>
      <w:r w:rsidRPr="00E30629">
        <w:rPr>
          <w:rFonts w:ascii="Sylfaen" w:hAnsi="Sylfaen" w:cs="Sylfaen"/>
          <w:color w:val="000000" w:themeColor="text1"/>
          <w:lang w:val="de-DE"/>
        </w:rPr>
        <w:t>მიმართ</w:t>
      </w:r>
      <w:r w:rsidRPr="00E30629">
        <w:rPr>
          <w:rFonts w:ascii="Sylfaen" w:hAnsi="Sylfaen" w:cs="Sylfaen_PDF_Subset"/>
          <w:color w:val="000000" w:themeColor="text1"/>
          <w:lang w:val="de-DE"/>
        </w:rPr>
        <w:t xml:space="preserve"> </w:t>
      </w:r>
      <w:r w:rsidRPr="00E30629">
        <w:rPr>
          <w:rFonts w:ascii="Sylfaen" w:hAnsi="Sylfaen" w:cs="Sylfaen"/>
          <w:color w:val="000000" w:themeColor="text1"/>
          <w:lang w:val="de-DE"/>
        </w:rPr>
        <w:t>კანონიერ</w:t>
      </w:r>
      <w:r w:rsidRPr="00E30629">
        <w:rPr>
          <w:rFonts w:ascii="Sylfaen" w:hAnsi="Sylfaen" w:cs="Sylfaen_PDF_Subset"/>
          <w:color w:val="000000" w:themeColor="text1"/>
          <w:lang w:val="de-DE"/>
        </w:rPr>
        <w:t xml:space="preserve"> </w:t>
      </w:r>
      <w:r w:rsidRPr="00E30629">
        <w:rPr>
          <w:rFonts w:ascii="Sylfaen" w:hAnsi="Sylfaen" w:cs="Sylfaen"/>
          <w:color w:val="000000" w:themeColor="text1"/>
          <w:lang w:val="de-DE"/>
        </w:rPr>
        <w:t>ძალაში</w:t>
      </w:r>
      <w:r w:rsidRPr="00E30629">
        <w:rPr>
          <w:rFonts w:ascii="Sylfaen" w:hAnsi="Sylfaen" w:cs="Sylfaen_PDF_Subset"/>
          <w:color w:val="000000" w:themeColor="text1"/>
          <w:lang w:val="de-DE"/>
        </w:rPr>
        <w:t xml:space="preserve"> </w:t>
      </w:r>
      <w:r w:rsidR="007E266B" w:rsidRPr="00E30629">
        <w:rPr>
          <w:rFonts w:ascii="Sylfaen" w:hAnsi="Sylfaen" w:cs="Sylfaen"/>
          <w:color w:val="000000" w:themeColor="text1"/>
          <w:lang w:val="de-DE"/>
        </w:rPr>
        <w:t>შე</w:t>
      </w:r>
      <w:r w:rsidR="00A45D4D" w:rsidRPr="00E30629">
        <w:rPr>
          <w:rFonts w:ascii="Sylfaen" w:hAnsi="Sylfaen" w:cs="Sylfaen"/>
          <w:color w:val="000000" w:themeColor="text1"/>
          <w:lang w:val="ka-GE"/>
        </w:rPr>
        <w:t>სუ</w:t>
      </w:r>
      <w:r w:rsidR="007E266B" w:rsidRPr="00E30629">
        <w:rPr>
          <w:rFonts w:ascii="Sylfaen" w:hAnsi="Sylfaen" w:cs="Sylfaen"/>
          <w:color w:val="000000" w:themeColor="text1"/>
          <w:lang w:val="ka-GE"/>
        </w:rPr>
        <w:t>ლი</w:t>
      </w:r>
      <w:r w:rsidRPr="00E30629">
        <w:rPr>
          <w:rFonts w:ascii="Sylfaen" w:hAnsi="Sylfaen" w:cs="Sylfaen_PDF_Subset"/>
          <w:color w:val="000000" w:themeColor="text1"/>
          <w:lang w:val="de-DE"/>
        </w:rPr>
        <w:t xml:space="preserve"> </w:t>
      </w:r>
      <w:r w:rsidRPr="00E30629">
        <w:rPr>
          <w:rFonts w:ascii="Sylfaen" w:hAnsi="Sylfaen" w:cs="Sylfaen"/>
          <w:color w:val="000000" w:themeColor="text1"/>
          <w:lang w:val="de-DE"/>
        </w:rPr>
        <w:t>სასამართლოს</w:t>
      </w:r>
      <w:r w:rsidRPr="00E30629">
        <w:rPr>
          <w:rFonts w:ascii="Sylfaen" w:hAnsi="Sylfaen" w:cs="Sylfaen_PDF_Subset"/>
          <w:color w:val="000000" w:themeColor="text1"/>
          <w:lang w:val="de-DE"/>
        </w:rPr>
        <w:t xml:space="preserve"> </w:t>
      </w:r>
      <w:r w:rsidRPr="00E30629">
        <w:rPr>
          <w:rFonts w:ascii="Sylfaen" w:hAnsi="Sylfaen" w:cs="Sylfaen"/>
          <w:color w:val="000000" w:themeColor="text1"/>
          <w:lang w:val="de-DE"/>
        </w:rPr>
        <w:t>გამამტყუნებელი</w:t>
      </w:r>
      <w:r w:rsidRPr="00E30629">
        <w:rPr>
          <w:rFonts w:ascii="Sylfaen" w:hAnsi="Sylfaen" w:cs="Sylfaen_PDF_Subset"/>
          <w:color w:val="000000" w:themeColor="text1"/>
          <w:lang w:val="de-DE"/>
        </w:rPr>
        <w:t xml:space="preserve"> </w:t>
      </w:r>
      <w:r w:rsidRPr="00E30629">
        <w:rPr>
          <w:rFonts w:ascii="Sylfaen" w:hAnsi="Sylfaen" w:cs="Sylfaen"/>
          <w:color w:val="000000" w:themeColor="text1"/>
          <w:lang w:val="de-DE"/>
        </w:rPr>
        <w:t>განაჩენი</w:t>
      </w:r>
      <w:r w:rsidR="00EC680B" w:rsidRPr="00E30629">
        <w:rPr>
          <w:rFonts w:ascii="Sylfaen" w:hAnsi="Sylfaen" w:cs="Sylfaen_PDF_Subset"/>
          <w:color w:val="000000" w:themeColor="text1"/>
          <w:lang w:val="de-DE"/>
        </w:rPr>
        <w:t>;</w:t>
      </w:r>
    </w:p>
    <w:p w14:paraId="0E2094CB" w14:textId="174C3878" w:rsidR="00EC680B" w:rsidRPr="00E30629" w:rsidRDefault="000C5119" w:rsidP="003E6579">
      <w:pPr>
        <w:autoSpaceDE w:val="0"/>
        <w:autoSpaceDN w:val="0"/>
        <w:adjustRightInd w:val="0"/>
        <w:spacing w:before="120" w:after="120" w:line="276" w:lineRule="auto"/>
        <w:ind w:firstLine="426"/>
        <w:jc w:val="both"/>
        <w:rPr>
          <w:rFonts w:ascii="Sylfaen" w:hAnsi="Sylfaen" w:cs="Sylfaen_PDF_Subset"/>
          <w:color w:val="000000" w:themeColor="text1"/>
          <w:lang w:val="ka-GE"/>
        </w:rPr>
      </w:pPr>
      <w:r w:rsidRPr="00E30629">
        <w:rPr>
          <w:rFonts w:ascii="Sylfaen" w:hAnsi="Sylfaen" w:cs="Sylfaen"/>
          <w:color w:val="000000" w:themeColor="text1"/>
        </w:rPr>
        <w:lastRenderedPageBreak/>
        <w:t>გ</w:t>
      </w:r>
      <w:r w:rsidRPr="00E30629">
        <w:rPr>
          <w:rFonts w:ascii="Sylfaen" w:hAnsi="Sylfaen" w:cs="Sylfaen_PDF_Subset"/>
          <w:color w:val="000000" w:themeColor="text1"/>
        </w:rPr>
        <w:t xml:space="preserve">) </w:t>
      </w:r>
      <w:r w:rsidR="007E266B" w:rsidRPr="00E30629">
        <w:rPr>
          <w:rFonts w:ascii="Sylfaen" w:hAnsi="Sylfaen" w:cs="Sylfaen"/>
          <w:color w:val="000000" w:themeColor="text1"/>
        </w:rPr>
        <w:t>სასამართლ</w:t>
      </w:r>
      <w:r w:rsidR="007E266B" w:rsidRPr="00E30629">
        <w:rPr>
          <w:rFonts w:ascii="Sylfaen" w:hAnsi="Sylfaen" w:cs="Sylfaen"/>
          <w:color w:val="000000" w:themeColor="text1"/>
          <w:lang w:val="ka-GE"/>
        </w:rPr>
        <w:t>ო</w:t>
      </w:r>
      <w:r w:rsidR="00A45D4D" w:rsidRPr="00E30629">
        <w:rPr>
          <w:rFonts w:ascii="Sylfaen" w:hAnsi="Sylfaen" w:cs="Sylfaen"/>
          <w:color w:val="000000" w:themeColor="text1"/>
          <w:lang w:val="ka-GE"/>
        </w:rPr>
        <w:t>ს</w:t>
      </w:r>
      <w:r w:rsidR="007E266B" w:rsidRPr="00E30629">
        <w:rPr>
          <w:rFonts w:ascii="Sylfaen" w:hAnsi="Sylfaen" w:cs="Sylfaen"/>
          <w:color w:val="000000" w:themeColor="text1"/>
          <w:lang w:val="ka-GE"/>
        </w:rPr>
        <w:t xml:space="preserve"> მიერ</w:t>
      </w:r>
      <w:r w:rsidRPr="00E30629">
        <w:rPr>
          <w:rFonts w:ascii="Sylfaen" w:hAnsi="Sylfaen" w:cs="Sylfaen_PDF_Subset"/>
          <w:color w:val="000000" w:themeColor="text1"/>
        </w:rPr>
        <w:t xml:space="preserve"> </w:t>
      </w:r>
      <w:r w:rsidRPr="00E30629">
        <w:rPr>
          <w:rFonts w:ascii="Sylfaen" w:hAnsi="Sylfaen" w:cs="Sylfaen"/>
          <w:color w:val="000000" w:themeColor="text1"/>
        </w:rPr>
        <w:t>უგზო</w:t>
      </w:r>
      <w:r w:rsidRPr="00E30629">
        <w:rPr>
          <w:rFonts w:ascii="Sylfaen" w:hAnsi="Sylfaen" w:cs="Sylfaen_PDF_Subset"/>
          <w:color w:val="000000" w:themeColor="text1"/>
        </w:rPr>
        <w:t xml:space="preserve"> - </w:t>
      </w:r>
      <w:r w:rsidRPr="00E30629">
        <w:rPr>
          <w:rFonts w:ascii="Sylfaen" w:hAnsi="Sylfaen" w:cs="Sylfaen"/>
          <w:color w:val="000000" w:themeColor="text1"/>
        </w:rPr>
        <w:t>უკვლოდ</w:t>
      </w:r>
      <w:r w:rsidRPr="00E30629">
        <w:rPr>
          <w:rFonts w:ascii="Sylfaen" w:hAnsi="Sylfaen" w:cs="Sylfaen_PDF_Subset"/>
          <w:color w:val="000000" w:themeColor="text1"/>
        </w:rPr>
        <w:t xml:space="preserve"> </w:t>
      </w:r>
      <w:r w:rsidRPr="00E30629">
        <w:rPr>
          <w:rFonts w:ascii="Sylfaen" w:hAnsi="Sylfaen" w:cs="Sylfaen"/>
          <w:color w:val="000000" w:themeColor="text1"/>
        </w:rPr>
        <w:t>დაკარგულად</w:t>
      </w:r>
      <w:r w:rsidRPr="00E30629">
        <w:rPr>
          <w:rFonts w:ascii="Sylfaen" w:hAnsi="Sylfaen" w:cs="Sylfaen_PDF_Subset"/>
          <w:color w:val="000000" w:themeColor="text1"/>
        </w:rPr>
        <w:t xml:space="preserve"> </w:t>
      </w:r>
      <w:r w:rsidRPr="00E30629">
        <w:rPr>
          <w:rFonts w:ascii="Sylfaen" w:hAnsi="Sylfaen" w:cs="Sylfaen"/>
          <w:color w:val="000000" w:themeColor="text1"/>
        </w:rPr>
        <w:t>ან</w:t>
      </w:r>
      <w:r w:rsidRPr="00E30629">
        <w:rPr>
          <w:rFonts w:ascii="Sylfaen" w:hAnsi="Sylfaen" w:cs="Sylfaen_PDF_Subset"/>
          <w:color w:val="000000" w:themeColor="text1"/>
        </w:rPr>
        <w:t xml:space="preserve"> </w:t>
      </w:r>
      <w:r w:rsidRPr="00E30629">
        <w:rPr>
          <w:rFonts w:ascii="Sylfaen" w:hAnsi="Sylfaen" w:cs="Sylfaen"/>
          <w:color w:val="000000" w:themeColor="text1"/>
        </w:rPr>
        <w:t>გარდაცვლილად</w:t>
      </w:r>
      <w:r w:rsidR="007E266B" w:rsidRPr="00E30629">
        <w:rPr>
          <w:rFonts w:ascii="Sylfaen" w:hAnsi="Sylfaen" w:cs="Sylfaen_PDF_Subset"/>
          <w:color w:val="000000" w:themeColor="text1"/>
          <w:lang w:val="ka-GE"/>
        </w:rPr>
        <w:t xml:space="preserve"> ცნობა;</w:t>
      </w:r>
    </w:p>
    <w:p w14:paraId="0D701C33" w14:textId="7CF8448E" w:rsidR="00EC680B" w:rsidRPr="00E30629" w:rsidRDefault="00EC680B" w:rsidP="003E6579">
      <w:pPr>
        <w:autoSpaceDE w:val="0"/>
        <w:autoSpaceDN w:val="0"/>
        <w:adjustRightInd w:val="0"/>
        <w:spacing w:before="120" w:after="120" w:line="276" w:lineRule="auto"/>
        <w:ind w:firstLine="426"/>
        <w:rPr>
          <w:rFonts w:ascii="Sylfaen" w:hAnsi="Sylfaen" w:cs="Sylfaen"/>
          <w:color w:val="000000" w:themeColor="text1"/>
          <w:lang w:val="de-DE"/>
        </w:rPr>
      </w:pPr>
      <w:commentRangeStart w:id="159"/>
      <w:r w:rsidRPr="00E30629">
        <w:rPr>
          <w:rFonts w:ascii="Sylfaen" w:hAnsi="Sylfaen" w:cs="Sylfaen"/>
          <w:color w:val="000000" w:themeColor="text1"/>
          <w:lang w:val="ka-GE"/>
        </w:rPr>
        <w:t>დ</w:t>
      </w:r>
      <w:r w:rsidR="007E266B" w:rsidRPr="00E30629">
        <w:rPr>
          <w:rFonts w:ascii="Sylfaen" w:hAnsi="Sylfaen"/>
          <w:color w:val="000000" w:themeColor="text1"/>
        </w:rPr>
        <w:t xml:space="preserve">) </w:t>
      </w:r>
      <w:r w:rsidR="007E266B" w:rsidRPr="00E30629">
        <w:rPr>
          <w:rFonts w:ascii="Sylfaen" w:hAnsi="Sylfaen" w:cs="Sylfaen"/>
          <w:color w:val="000000" w:themeColor="text1"/>
        </w:rPr>
        <w:t>თანამდებობრივი</w:t>
      </w:r>
      <w:r w:rsidR="007E266B" w:rsidRPr="00E30629">
        <w:rPr>
          <w:rFonts w:ascii="Sylfaen" w:hAnsi="Sylfaen"/>
          <w:color w:val="000000" w:themeColor="text1"/>
        </w:rPr>
        <w:t xml:space="preserve"> </w:t>
      </w:r>
      <w:r w:rsidR="007E266B" w:rsidRPr="00E30629">
        <w:rPr>
          <w:rFonts w:ascii="Sylfaen" w:hAnsi="Sylfaen" w:cs="Sylfaen"/>
          <w:color w:val="000000" w:themeColor="text1"/>
        </w:rPr>
        <w:t>შეუთავსებლობ</w:t>
      </w:r>
      <w:r w:rsidR="007E266B" w:rsidRPr="00E30629">
        <w:rPr>
          <w:rFonts w:ascii="Sylfaen" w:hAnsi="Sylfaen" w:cs="Sylfaen"/>
          <w:color w:val="000000" w:themeColor="text1"/>
          <w:lang w:val="ka-GE"/>
        </w:rPr>
        <w:t>ა</w:t>
      </w:r>
      <w:r w:rsidR="00A45D4D" w:rsidRPr="00E30629">
        <w:rPr>
          <w:rFonts w:ascii="Sylfaen" w:hAnsi="Sylfaen" w:cs="Sylfaen"/>
          <w:color w:val="000000" w:themeColor="text1"/>
          <w:lang w:val="ka-GE"/>
        </w:rPr>
        <w:t>;</w:t>
      </w:r>
      <w:commentRangeEnd w:id="159"/>
      <w:r w:rsidR="00923DBA">
        <w:rPr>
          <w:rStyle w:val="CommentReference"/>
          <w:lang w:val="de-DE"/>
        </w:rPr>
        <w:commentReference w:id="159"/>
      </w:r>
    </w:p>
    <w:p w14:paraId="7AF3D053" w14:textId="5B6B023B" w:rsidR="00EC680B" w:rsidRPr="00E30629" w:rsidRDefault="00EC680B" w:rsidP="003E6579">
      <w:pPr>
        <w:autoSpaceDE w:val="0"/>
        <w:autoSpaceDN w:val="0"/>
        <w:adjustRightInd w:val="0"/>
        <w:spacing w:before="120" w:after="120" w:line="276" w:lineRule="auto"/>
        <w:ind w:firstLine="426"/>
        <w:jc w:val="both"/>
        <w:rPr>
          <w:rFonts w:ascii="Sylfaen" w:hAnsi="Sylfaen" w:cs="Sylfaen_PDF_Subset"/>
          <w:color w:val="000000" w:themeColor="text1"/>
          <w:lang w:val="ka-GE"/>
        </w:rPr>
      </w:pPr>
      <w:r w:rsidRPr="00E30629">
        <w:rPr>
          <w:rFonts w:ascii="Sylfaen" w:hAnsi="Sylfaen" w:cs="Sylfaen"/>
          <w:color w:val="000000" w:themeColor="text1"/>
          <w:lang w:val="ka-GE"/>
        </w:rPr>
        <w:t>ე</w:t>
      </w:r>
      <w:r w:rsidR="007E266B" w:rsidRPr="00E30629">
        <w:rPr>
          <w:rFonts w:ascii="Sylfaen" w:hAnsi="Sylfaen"/>
          <w:color w:val="000000" w:themeColor="text1"/>
        </w:rPr>
        <w:t xml:space="preserve">) </w:t>
      </w:r>
      <w:r w:rsidR="007E266B" w:rsidRPr="00E30629">
        <w:rPr>
          <w:rFonts w:ascii="Sylfaen" w:hAnsi="Sylfaen" w:cs="Sylfaen"/>
          <w:color w:val="000000" w:themeColor="text1"/>
        </w:rPr>
        <w:t>ჯანმრთელობის</w:t>
      </w:r>
      <w:r w:rsidR="007E266B" w:rsidRPr="00E30629">
        <w:rPr>
          <w:rFonts w:ascii="Sylfaen" w:hAnsi="Sylfaen"/>
          <w:color w:val="000000" w:themeColor="text1"/>
        </w:rPr>
        <w:t xml:space="preserve"> </w:t>
      </w:r>
      <w:r w:rsidR="00A45D4D" w:rsidRPr="00E30629">
        <w:rPr>
          <w:rFonts w:ascii="Sylfaen" w:hAnsi="Sylfaen" w:cs="Sylfaen"/>
          <w:color w:val="000000" w:themeColor="text1"/>
        </w:rPr>
        <w:t>მდგომარეობ</w:t>
      </w:r>
      <w:r w:rsidR="00A45D4D" w:rsidRPr="00E30629">
        <w:rPr>
          <w:rFonts w:ascii="Sylfaen" w:hAnsi="Sylfaen" w:cs="Sylfaen"/>
          <w:color w:val="000000" w:themeColor="text1"/>
          <w:lang w:val="ka-GE"/>
        </w:rPr>
        <w:t>ა;</w:t>
      </w:r>
    </w:p>
    <w:p w14:paraId="31A0F6A1" w14:textId="2E67F211" w:rsidR="00EC680B" w:rsidRPr="00E30629" w:rsidRDefault="00EC680B" w:rsidP="003E6579">
      <w:pPr>
        <w:autoSpaceDE w:val="0"/>
        <w:autoSpaceDN w:val="0"/>
        <w:adjustRightInd w:val="0"/>
        <w:spacing w:before="120" w:after="120" w:line="276" w:lineRule="auto"/>
        <w:ind w:firstLine="426"/>
        <w:jc w:val="both"/>
        <w:rPr>
          <w:rFonts w:ascii="Sylfaen" w:hAnsi="Sylfaen"/>
          <w:color w:val="000000" w:themeColor="text1"/>
          <w:lang w:val="ka-GE"/>
        </w:rPr>
      </w:pPr>
      <w:r w:rsidRPr="00E30629">
        <w:rPr>
          <w:rFonts w:ascii="Sylfaen" w:eastAsia="Sylfaen_PDF_Subset" w:hAnsi="Sylfaen" w:cs="Sylfaen_PDF_Subset"/>
          <w:color w:val="000000" w:themeColor="text1"/>
          <w:lang w:val="ka-GE"/>
        </w:rPr>
        <w:t>ვ</w:t>
      </w:r>
      <w:r w:rsidR="000C5119" w:rsidRPr="00E30629">
        <w:rPr>
          <w:rFonts w:ascii="Sylfaen" w:eastAsia="Sylfaen_PDF_Subset" w:hAnsi="Sylfaen" w:cs="Sylfaen_PDF_Subset"/>
          <w:color w:val="000000" w:themeColor="text1"/>
          <w:lang w:val="ka-GE"/>
        </w:rPr>
        <w:t xml:space="preserve">) </w:t>
      </w:r>
      <w:r w:rsidR="00A86965" w:rsidRPr="00E30629">
        <w:rPr>
          <w:rFonts w:ascii="Sylfaen" w:eastAsia="Sylfaen_PDF_Subset" w:hAnsi="Sylfaen" w:cs="Sylfaen_PDF_Subset"/>
          <w:color w:val="000000" w:themeColor="text1"/>
          <w:lang w:val="ka-GE"/>
        </w:rPr>
        <w:t>თუ მას</w:t>
      </w:r>
      <w:r w:rsidR="00A45D4D" w:rsidRPr="00E30629">
        <w:rPr>
          <w:rFonts w:ascii="Sylfaen" w:eastAsia="Sylfaen_PDF_Subset" w:hAnsi="Sylfaen" w:cs="Sylfaen_PDF_Subset"/>
          <w:color w:val="000000" w:themeColor="text1"/>
          <w:lang w:val="ka-GE"/>
        </w:rPr>
        <w:t xml:space="preserve"> </w:t>
      </w:r>
      <w:r w:rsidR="00A86965" w:rsidRPr="00E30629">
        <w:rPr>
          <w:rFonts w:ascii="Sylfaen" w:hAnsi="Sylfaen"/>
          <w:color w:val="000000" w:themeColor="text1"/>
          <w:lang w:val="ka-GE"/>
        </w:rPr>
        <w:t>ამ კანონის</w:t>
      </w:r>
      <w:r w:rsidR="00A45D4D" w:rsidRPr="00E30629">
        <w:rPr>
          <w:rFonts w:ascii="Sylfaen" w:hAnsi="Sylfaen"/>
          <w:color w:val="000000" w:themeColor="text1"/>
          <w:lang w:val="ka-GE"/>
        </w:rPr>
        <w:t xml:space="preserve"> 34</w:t>
      </w:r>
      <w:r w:rsidR="00A86965" w:rsidRPr="00E30629">
        <w:rPr>
          <w:rFonts w:ascii="Sylfaen" w:hAnsi="Sylfaen"/>
          <w:color w:val="000000" w:themeColor="text1"/>
          <w:lang w:val="ka-GE"/>
        </w:rPr>
        <w:t>-ე</w:t>
      </w:r>
      <w:r w:rsidR="00A45D4D" w:rsidRPr="00E30629">
        <w:rPr>
          <w:rFonts w:ascii="Sylfaen" w:hAnsi="Sylfaen"/>
          <w:color w:val="000000" w:themeColor="text1"/>
          <w:lang w:val="ka-GE"/>
        </w:rPr>
        <w:t xml:space="preserve"> მუხლით საქართველოს ადმინისტრაციულ სამართალდარღვევათა კოდექსით განსაზღვრული პასუხისმგებლობა</w:t>
      </w:r>
      <w:r w:rsidR="00A86965" w:rsidRPr="00E30629">
        <w:rPr>
          <w:rFonts w:ascii="Sylfaen" w:eastAsia="Sylfaen_PDF_Subset" w:hAnsi="Sylfaen" w:cs="Sylfaen_PDF_Subset"/>
          <w:color w:val="000000" w:themeColor="text1"/>
          <w:lang w:val="ka-GE"/>
        </w:rPr>
        <w:t xml:space="preserve"> </w:t>
      </w:r>
      <w:r w:rsidR="00A45D4D" w:rsidRPr="00E30629">
        <w:rPr>
          <w:rFonts w:ascii="Sylfaen" w:eastAsia="Sylfaen_PDF_Subset" w:hAnsi="Sylfaen" w:cs="Sylfaen_PDF_Subset"/>
          <w:color w:val="000000" w:themeColor="text1"/>
          <w:lang w:val="ka-GE"/>
        </w:rPr>
        <w:t>დაეკისრა</w:t>
      </w:r>
      <w:r w:rsidR="00F7526E" w:rsidRPr="00E30629">
        <w:rPr>
          <w:rFonts w:ascii="Sylfaen" w:eastAsia="Sylfaen_PDF_Subset" w:hAnsi="Sylfaen" w:cs="Sylfaen_PDF_Subset"/>
          <w:color w:val="000000" w:themeColor="text1"/>
          <w:lang w:val="ka-GE"/>
        </w:rPr>
        <w:t>;</w:t>
      </w:r>
      <w:r w:rsidR="00A45D4D" w:rsidRPr="00E30629">
        <w:rPr>
          <w:rFonts w:ascii="Sylfaen" w:eastAsia="Sylfaen_PDF_Subset" w:hAnsi="Sylfaen" w:cs="Sylfaen_PDF_Subset"/>
          <w:color w:val="000000" w:themeColor="text1"/>
          <w:lang w:val="ka-GE"/>
        </w:rPr>
        <w:t xml:space="preserve"> </w:t>
      </w:r>
    </w:p>
    <w:p w14:paraId="6495CFAC" w14:textId="1CE2394A" w:rsidR="000C5119" w:rsidRPr="00E30629" w:rsidRDefault="008C1C56" w:rsidP="003E6579">
      <w:pPr>
        <w:autoSpaceDE w:val="0"/>
        <w:autoSpaceDN w:val="0"/>
        <w:adjustRightInd w:val="0"/>
        <w:spacing w:before="120" w:after="120" w:line="276" w:lineRule="auto"/>
        <w:ind w:firstLine="426"/>
        <w:jc w:val="both"/>
        <w:rPr>
          <w:rFonts w:ascii="Sylfaen" w:hAnsi="Sylfaen" w:cs="Sylfaen_PDF_Subset"/>
          <w:color w:val="000000" w:themeColor="text1"/>
          <w:lang w:val="de-DE"/>
        </w:rPr>
      </w:pPr>
      <w:r w:rsidRPr="00E30629">
        <w:rPr>
          <w:rFonts w:ascii="Sylfaen" w:hAnsi="Sylfaen" w:cs="Sylfaen"/>
          <w:color w:val="000000" w:themeColor="text1"/>
          <w:lang w:val="ka-GE"/>
        </w:rPr>
        <w:t>ზ</w:t>
      </w:r>
      <w:r w:rsidR="000C5119" w:rsidRPr="00E30629">
        <w:rPr>
          <w:rFonts w:ascii="Sylfaen" w:hAnsi="Sylfaen"/>
          <w:color w:val="000000" w:themeColor="text1"/>
        </w:rPr>
        <w:t xml:space="preserve">) </w:t>
      </w:r>
      <w:r w:rsidR="000C5119" w:rsidRPr="00E30629">
        <w:rPr>
          <w:rFonts w:ascii="Sylfaen" w:hAnsi="Sylfaen" w:cs="Sylfaen"/>
          <w:color w:val="000000" w:themeColor="text1"/>
        </w:rPr>
        <w:t>გარდაცვალება</w:t>
      </w:r>
      <w:r w:rsidR="000C5119" w:rsidRPr="00E30629">
        <w:rPr>
          <w:rFonts w:ascii="Sylfaen" w:hAnsi="Sylfaen"/>
          <w:color w:val="000000" w:themeColor="text1"/>
        </w:rPr>
        <w:t>.</w:t>
      </w:r>
    </w:p>
    <w:p w14:paraId="11C7D6B2" w14:textId="77777777" w:rsidR="00BF2662" w:rsidRPr="00E30629" w:rsidRDefault="00BF2662" w:rsidP="003E6579">
      <w:pPr>
        <w:autoSpaceDE w:val="0"/>
        <w:autoSpaceDN w:val="0"/>
        <w:adjustRightInd w:val="0"/>
        <w:spacing w:before="120" w:after="120" w:line="276" w:lineRule="auto"/>
        <w:ind w:firstLine="567"/>
        <w:jc w:val="both"/>
        <w:rPr>
          <w:rFonts w:ascii="Sylfaen" w:eastAsia="Sylfaen_PDF_Subset" w:hAnsi="Sylfaen" w:cs="Sylfaen_PDF_Subset"/>
          <w:b/>
          <w:color w:val="000000" w:themeColor="text1"/>
          <w:lang w:val="ka-GE"/>
        </w:rPr>
      </w:pPr>
    </w:p>
    <w:p w14:paraId="0F1A046F" w14:textId="7F96F85F" w:rsidR="004F51B5" w:rsidRPr="00E30629" w:rsidRDefault="008F7959" w:rsidP="003E6579">
      <w:pPr>
        <w:autoSpaceDE w:val="0"/>
        <w:autoSpaceDN w:val="0"/>
        <w:adjustRightInd w:val="0"/>
        <w:spacing w:before="120" w:after="120" w:line="276" w:lineRule="auto"/>
        <w:ind w:firstLine="426"/>
        <w:jc w:val="center"/>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მერვე</w:t>
      </w:r>
      <w:r w:rsidR="00344B8D" w:rsidRPr="00E30629">
        <w:rPr>
          <w:rFonts w:ascii="Sylfaen" w:eastAsia="Sylfaen_PDF_Subset" w:hAnsi="Sylfaen" w:cs="Sylfaen"/>
          <w:b/>
          <w:color w:val="000000" w:themeColor="text1"/>
          <w:lang w:val="ka-GE"/>
        </w:rPr>
        <w:t xml:space="preserve"> </w:t>
      </w:r>
      <w:r w:rsidR="004F51B5" w:rsidRPr="00E30629">
        <w:rPr>
          <w:rFonts w:ascii="Sylfaen" w:eastAsia="Sylfaen_PDF_Subset" w:hAnsi="Sylfaen" w:cs="Sylfaen"/>
          <w:b/>
          <w:color w:val="000000" w:themeColor="text1"/>
          <w:lang w:val="ka-GE"/>
        </w:rPr>
        <w:t>თავი</w:t>
      </w:r>
    </w:p>
    <w:p w14:paraId="5D483E55" w14:textId="601C18F2" w:rsidR="004F51B5" w:rsidRPr="00E30629" w:rsidRDefault="004F51B5" w:rsidP="008C1C56">
      <w:pPr>
        <w:autoSpaceDE w:val="0"/>
        <w:autoSpaceDN w:val="0"/>
        <w:adjustRightInd w:val="0"/>
        <w:spacing w:before="120" w:after="360" w:line="276" w:lineRule="auto"/>
        <w:ind w:firstLine="426"/>
        <w:jc w:val="center"/>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სოციალური მუშაკის სოციალური გარანტიები</w:t>
      </w:r>
    </w:p>
    <w:p w14:paraId="378C1D9E" w14:textId="309B326F" w:rsidR="004F51B5" w:rsidRPr="00E30629" w:rsidRDefault="004F51B5" w:rsidP="008C1C56">
      <w:pPr>
        <w:autoSpaceDE w:val="0"/>
        <w:autoSpaceDN w:val="0"/>
        <w:adjustRightInd w:val="0"/>
        <w:spacing w:before="120" w:after="120" w:line="276" w:lineRule="auto"/>
        <w:ind w:left="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მუხლი</w:t>
      </w:r>
      <w:r w:rsidR="00C03273" w:rsidRPr="00E30629">
        <w:rPr>
          <w:rFonts w:ascii="Sylfaen" w:eastAsia="Sylfaen_PDF_Subset" w:hAnsi="Sylfaen" w:cs="Sylfaen_PDF_Subset"/>
          <w:b/>
          <w:color w:val="000000" w:themeColor="text1"/>
          <w:lang w:val="ka-GE"/>
        </w:rPr>
        <w:t xml:space="preserve"> 5</w:t>
      </w:r>
      <w:r w:rsidR="00E30E7C">
        <w:rPr>
          <w:rFonts w:ascii="Sylfaen" w:eastAsia="Sylfaen_PDF_Subset" w:hAnsi="Sylfaen" w:cs="Sylfaen_PDF_Subset"/>
          <w:b/>
          <w:color w:val="000000" w:themeColor="text1"/>
          <w:lang w:val="ka-GE"/>
        </w:rPr>
        <w:t>2</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სოციალური მუშაკის</w:t>
      </w:r>
      <w:r w:rsidRPr="00E30629">
        <w:rPr>
          <w:rFonts w:ascii="Sylfaen" w:eastAsia="Sylfaen_PDF_Subset" w:hAnsi="Sylfaen" w:cs="Sylfaen_PDF_Subset"/>
          <w:b/>
          <w:color w:val="000000" w:themeColor="text1"/>
          <w:lang w:val="ka-GE"/>
        </w:rPr>
        <w:t xml:space="preserve">ათვის </w:t>
      </w:r>
      <w:r w:rsidRPr="00E30629">
        <w:rPr>
          <w:rFonts w:ascii="Sylfaen" w:eastAsia="Sylfaen_PDF_Subset" w:hAnsi="Sylfaen" w:cs="Sylfaen"/>
          <w:b/>
          <w:color w:val="000000" w:themeColor="text1"/>
          <w:lang w:val="ka-GE"/>
        </w:rPr>
        <w:t>უსაფრთხო</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და</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აუცილებელი</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სამუშაო</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პირობების</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შექმნა</w:t>
      </w:r>
    </w:p>
    <w:p w14:paraId="149FE809" w14:textId="03F38C41" w:rsidR="004F51B5" w:rsidRPr="00E30629" w:rsidRDefault="004F51B5"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commentRangeStart w:id="160"/>
      <w:r w:rsidRPr="00E30629">
        <w:rPr>
          <w:rFonts w:ascii="Sylfaen" w:eastAsia="Sylfaen_PDF_Subset" w:hAnsi="Sylfaen" w:cs="Sylfaen_PDF_Subset"/>
          <w:color w:val="000000" w:themeColor="text1"/>
          <w:lang w:val="ka-GE"/>
        </w:rPr>
        <w:t xml:space="preserve">1. </w:t>
      </w:r>
      <w:r w:rsidR="00F659C4" w:rsidRPr="00E30629">
        <w:rPr>
          <w:rFonts w:ascii="Sylfaen" w:eastAsia="Sylfaen_PDF_Subset" w:hAnsi="Sylfaen" w:cs="Sylfaen"/>
          <w:color w:val="000000" w:themeColor="text1"/>
          <w:lang w:val="ka-GE"/>
        </w:rPr>
        <w:t>სოციალურ</w:t>
      </w:r>
      <w:r w:rsidRPr="00E30629">
        <w:rPr>
          <w:rFonts w:ascii="Sylfaen" w:eastAsia="Sylfaen_PDF_Subset" w:hAnsi="Sylfaen" w:cs="Sylfaen"/>
          <w:color w:val="000000" w:themeColor="text1"/>
          <w:lang w:val="ka-GE"/>
        </w:rPr>
        <w:t xml:space="preserve"> მუშაკს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უფლება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აქვს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ჰქონდეს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უსაფრთხო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სამუშაო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პირობები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მიიღოს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სამსახურებრივი ფუნქციების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შესასრულებლად</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საჭირო</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ორგანიზაციულ</w:t>
      </w:r>
      <w:r w:rsidRPr="00E30629">
        <w:rPr>
          <w:rFonts w:ascii="Sylfaen" w:eastAsia="Sylfaen_PDF_Subset" w:hAnsi="Sylfaen" w:cs="Sylfaen_PDF_Subset"/>
          <w:color w:val="000000" w:themeColor="text1"/>
          <w:lang w:val="ka-GE"/>
        </w:rPr>
        <w:t>-</w:t>
      </w:r>
      <w:r w:rsidRPr="00E30629">
        <w:rPr>
          <w:rFonts w:ascii="Sylfaen" w:eastAsia="Sylfaen_PDF_Subset" w:hAnsi="Sylfaen" w:cs="Sylfaen"/>
          <w:color w:val="000000" w:themeColor="text1"/>
          <w:lang w:val="ka-GE"/>
        </w:rPr>
        <w:t>ტექნიკური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საშუალებები</w:t>
      </w:r>
      <w:r w:rsidRPr="00E30629">
        <w:rPr>
          <w:rFonts w:ascii="Sylfaen" w:eastAsia="Sylfaen_PDF_Subset" w:hAnsi="Sylfaen" w:cs="Sylfaen_PDF_Subset"/>
          <w:color w:val="000000" w:themeColor="text1"/>
          <w:lang w:val="ka-GE"/>
        </w:rPr>
        <w:t>.</w:t>
      </w:r>
    </w:p>
    <w:p w14:paraId="7FE3A8F2" w14:textId="35BD2587" w:rsidR="00656124" w:rsidRPr="00E30629" w:rsidRDefault="004F51B5"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 xml:space="preserve">2. </w:t>
      </w:r>
      <w:r w:rsidR="00656124" w:rsidRPr="00E30629">
        <w:rPr>
          <w:rFonts w:ascii="Sylfaen" w:eastAsia="Sylfaen_PDF_Subset" w:hAnsi="Sylfaen" w:cs="Sylfaen"/>
          <w:color w:val="000000" w:themeColor="text1"/>
          <w:lang w:val="ka-GE"/>
        </w:rPr>
        <w:t>ბენეფიციარის სრულყოფილი და ეფ</w:t>
      </w:r>
      <w:r w:rsidR="00F7526E" w:rsidRPr="00E30629">
        <w:rPr>
          <w:rFonts w:ascii="Sylfaen" w:eastAsia="Sylfaen_PDF_Subset" w:hAnsi="Sylfaen" w:cs="Sylfaen"/>
          <w:color w:val="000000" w:themeColor="text1"/>
          <w:lang w:val="ka-GE"/>
        </w:rPr>
        <w:t>ე</w:t>
      </w:r>
      <w:r w:rsidR="00656124" w:rsidRPr="00E30629">
        <w:rPr>
          <w:rFonts w:ascii="Sylfaen" w:eastAsia="Sylfaen_PDF_Subset" w:hAnsi="Sylfaen" w:cs="Sylfaen"/>
          <w:color w:val="000000" w:themeColor="text1"/>
          <w:lang w:val="ka-GE"/>
        </w:rPr>
        <w:t>ქტიანი კონსულტირებისათვის</w:t>
      </w:r>
      <w:r w:rsidR="00EC680B" w:rsidRPr="00E30629">
        <w:rPr>
          <w:rFonts w:ascii="Sylfaen" w:eastAsia="Sylfaen_PDF_Subset" w:hAnsi="Sylfaen" w:cs="Sylfaen"/>
          <w:color w:val="000000" w:themeColor="text1"/>
          <w:lang w:val="ka-GE"/>
        </w:rPr>
        <w:t xml:space="preserve"> </w:t>
      </w:r>
      <w:r w:rsidR="001D70EF" w:rsidRPr="00E30629">
        <w:rPr>
          <w:rFonts w:ascii="Sylfaen" w:eastAsia="Sylfaen_PDF_Subset" w:hAnsi="Sylfaen" w:cs="Sylfaen"/>
          <w:color w:val="000000" w:themeColor="text1"/>
          <w:lang w:val="ka-GE"/>
        </w:rPr>
        <w:t>სოციალური მუშაკის დამსაქმებელი</w:t>
      </w:r>
      <w:r w:rsidR="00656124" w:rsidRPr="00E30629">
        <w:rPr>
          <w:rFonts w:ascii="Sylfaen" w:eastAsia="Sylfaen_PDF_Subset" w:hAnsi="Sylfaen" w:cs="Sylfaen"/>
          <w:color w:val="000000" w:themeColor="text1"/>
          <w:lang w:val="ka-GE"/>
        </w:rPr>
        <w:t xml:space="preserve">  ვალდებულია უზრუნველყოს შესაბამისი ადგილი და</w:t>
      </w:r>
      <w:r w:rsidR="00656124" w:rsidRPr="00E30629">
        <w:rPr>
          <w:rFonts w:ascii="Sylfaen" w:eastAsia="Sylfaen_PDF_Subset" w:hAnsi="Sylfaen" w:cs="Sylfaen_PDF_Subset"/>
          <w:color w:val="000000" w:themeColor="text1"/>
          <w:lang w:val="ka-GE"/>
        </w:rPr>
        <w:t xml:space="preserve"> </w:t>
      </w:r>
      <w:r w:rsidR="00656124" w:rsidRPr="00E30629">
        <w:rPr>
          <w:rFonts w:ascii="Sylfaen" w:eastAsia="Sylfaen_PDF_Subset" w:hAnsi="Sylfaen" w:cs="Sylfaen"/>
          <w:color w:val="000000" w:themeColor="text1"/>
          <w:lang w:val="ka-GE"/>
        </w:rPr>
        <w:t>სამუშაო</w:t>
      </w:r>
      <w:r w:rsidR="00656124" w:rsidRPr="00E30629">
        <w:rPr>
          <w:rFonts w:ascii="Sylfaen" w:eastAsia="Sylfaen_PDF_Subset" w:hAnsi="Sylfaen" w:cs="Sylfaen_PDF_Subset"/>
          <w:color w:val="000000" w:themeColor="text1"/>
          <w:lang w:val="ka-GE"/>
        </w:rPr>
        <w:t xml:space="preserve"> </w:t>
      </w:r>
      <w:r w:rsidR="00656124" w:rsidRPr="00E30629">
        <w:rPr>
          <w:rFonts w:ascii="Sylfaen" w:eastAsia="Sylfaen_PDF_Subset" w:hAnsi="Sylfaen" w:cs="Sylfaen"/>
          <w:color w:val="000000" w:themeColor="text1"/>
          <w:lang w:val="ka-GE"/>
        </w:rPr>
        <w:t xml:space="preserve">გარემო </w:t>
      </w:r>
      <w:r w:rsidR="00433482">
        <w:rPr>
          <w:rFonts w:ascii="Sylfaen" w:eastAsia="Sylfaen_PDF_Subset" w:hAnsi="Sylfaen" w:cs="Sylfaen"/>
          <w:color w:val="000000" w:themeColor="text1"/>
          <w:lang w:val="ka-GE"/>
        </w:rPr>
        <w:t>კონსულტირებისათვის</w:t>
      </w:r>
      <w:r w:rsidR="00656124" w:rsidRPr="00E30629">
        <w:rPr>
          <w:rFonts w:ascii="Sylfaen" w:eastAsia="Sylfaen_PDF_Subset" w:hAnsi="Sylfaen" w:cs="Sylfaen"/>
          <w:color w:val="000000" w:themeColor="text1"/>
          <w:lang w:val="ka-GE"/>
        </w:rPr>
        <w:t xml:space="preserve">. </w:t>
      </w:r>
    </w:p>
    <w:p w14:paraId="5BCFE158" w14:textId="38F84B3B" w:rsidR="004F51B5" w:rsidRPr="00E30629" w:rsidRDefault="00656124" w:rsidP="003E6579">
      <w:pPr>
        <w:autoSpaceDE w:val="0"/>
        <w:autoSpaceDN w:val="0"/>
        <w:adjustRightInd w:val="0"/>
        <w:spacing w:before="120" w:after="120" w:line="276" w:lineRule="auto"/>
        <w:ind w:firstLine="426"/>
        <w:jc w:val="both"/>
        <w:rPr>
          <w:rFonts w:ascii="Sylfaen" w:eastAsia="Sylfaen_PDF_Subset" w:hAnsi="Sylfaen" w:cs="Sylfaen_PDF_Subset"/>
          <w:color w:val="000000" w:themeColor="text1"/>
          <w:lang w:val="ka-GE"/>
        </w:rPr>
      </w:pPr>
      <w:r w:rsidRPr="00E30629">
        <w:rPr>
          <w:rFonts w:ascii="Sylfaen" w:eastAsia="Sylfaen_PDF_Subset" w:hAnsi="Sylfaen" w:cs="Sylfaen_PDF_Subset"/>
          <w:color w:val="000000" w:themeColor="text1"/>
          <w:lang w:val="ka-GE"/>
        </w:rPr>
        <w:t xml:space="preserve">3. </w:t>
      </w:r>
      <w:r w:rsidRPr="00E30629">
        <w:rPr>
          <w:rFonts w:ascii="Sylfaen" w:eastAsia="Sylfaen_PDF_Subset" w:hAnsi="Sylfaen" w:cs="Sylfaen"/>
          <w:color w:val="000000" w:themeColor="text1"/>
          <w:lang w:val="ka-GE"/>
        </w:rPr>
        <w:t>დაწესებულება</w:t>
      </w:r>
      <w:r w:rsidRPr="00E30629">
        <w:rPr>
          <w:rFonts w:ascii="Sylfaen" w:eastAsia="Sylfaen_PDF_Subset" w:hAnsi="Sylfaen" w:cs="Sylfaen_PDF_Subset"/>
          <w:color w:val="000000" w:themeColor="text1"/>
          <w:lang w:val="ka-GE"/>
        </w:rPr>
        <w:t xml:space="preserve"> </w:t>
      </w:r>
      <w:r w:rsidR="004F51B5" w:rsidRPr="00E30629">
        <w:rPr>
          <w:rFonts w:ascii="Sylfaen" w:eastAsia="Sylfaen_PDF_Subset" w:hAnsi="Sylfaen" w:cs="Sylfaen"/>
          <w:color w:val="000000" w:themeColor="text1"/>
          <w:lang w:val="ka-GE"/>
        </w:rPr>
        <w:t>უზრუნველყოფს სოციალურ მუშაკთა მიმართ</w:t>
      </w:r>
      <w:r w:rsidR="004F51B5" w:rsidRPr="00E30629">
        <w:rPr>
          <w:rFonts w:ascii="Sylfaen" w:eastAsia="Sylfaen_PDF_Subset" w:hAnsi="Sylfaen" w:cs="Sylfaen_PDF_Subset"/>
          <w:color w:val="000000" w:themeColor="text1"/>
          <w:lang w:val="ka-GE"/>
        </w:rPr>
        <w:t xml:space="preserve"> </w:t>
      </w:r>
      <w:r w:rsidR="004F51B5" w:rsidRPr="00E30629">
        <w:rPr>
          <w:rFonts w:ascii="Sylfaen" w:eastAsia="Sylfaen_PDF_Subset" w:hAnsi="Sylfaen" w:cs="Sylfaen"/>
          <w:color w:val="000000" w:themeColor="text1"/>
          <w:lang w:val="ka-GE"/>
        </w:rPr>
        <w:t>თანაბარ</w:t>
      </w:r>
      <w:r w:rsidR="004F51B5" w:rsidRPr="00E30629">
        <w:rPr>
          <w:rFonts w:ascii="Sylfaen" w:eastAsia="Sylfaen_PDF_Subset" w:hAnsi="Sylfaen" w:cs="Sylfaen_PDF_Subset"/>
          <w:color w:val="000000" w:themeColor="text1"/>
          <w:lang w:val="ka-GE"/>
        </w:rPr>
        <w:t xml:space="preserve"> </w:t>
      </w:r>
      <w:r w:rsidR="004F51B5" w:rsidRPr="00E30629">
        <w:rPr>
          <w:rFonts w:ascii="Sylfaen" w:eastAsia="Sylfaen_PDF_Subset" w:hAnsi="Sylfaen" w:cs="Sylfaen"/>
          <w:color w:val="000000" w:themeColor="text1"/>
          <w:lang w:val="ka-GE"/>
        </w:rPr>
        <w:t>და</w:t>
      </w:r>
      <w:r w:rsidR="004F51B5" w:rsidRPr="00E30629">
        <w:rPr>
          <w:rFonts w:ascii="Sylfaen" w:eastAsia="Sylfaen_PDF_Subset" w:hAnsi="Sylfaen" w:cs="Sylfaen_PDF_Subset"/>
          <w:color w:val="000000" w:themeColor="text1"/>
          <w:lang w:val="ka-GE"/>
        </w:rPr>
        <w:t xml:space="preserve"> </w:t>
      </w:r>
      <w:r w:rsidR="004F51B5" w:rsidRPr="00E30629">
        <w:rPr>
          <w:rFonts w:ascii="Sylfaen" w:eastAsia="Sylfaen_PDF_Subset" w:hAnsi="Sylfaen" w:cs="Sylfaen"/>
          <w:color w:val="000000" w:themeColor="text1"/>
          <w:lang w:val="ka-GE"/>
        </w:rPr>
        <w:t>სამართლიან</w:t>
      </w:r>
      <w:r w:rsidR="004F51B5" w:rsidRPr="00E30629">
        <w:rPr>
          <w:rFonts w:ascii="Sylfaen" w:eastAsia="Sylfaen_PDF_Subset" w:hAnsi="Sylfaen" w:cs="Sylfaen_PDF_Subset"/>
          <w:color w:val="000000" w:themeColor="text1"/>
          <w:lang w:val="ka-GE"/>
        </w:rPr>
        <w:t xml:space="preserve"> </w:t>
      </w:r>
      <w:r w:rsidR="004F51B5" w:rsidRPr="00E30629">
        <w:rPr>
          <w:rFonts w:ascii="Sylfaen" w:eastAsia="Sylfaen_PDF_Subset" w:hAnsi="Sylfaen" w:cs="Sylfaen"/>
          <w:color w:val="000000" w:themeColor="text1"/>
          <w:lang w:val="ka-GE"/>
        </w:rPr>
        <w:t>მოპყრობას</w:t>
      </w:r>
      <w:r w:rsidR="004F51B5" w:rsidRPr="00E30629">
        <w:rPr>
          <w:rFonts w:ascii="Sylfaen" w:eastAsia="Sylfaen_PDF_Subset" w:hAnsi="Sylfaen" w:cs="Sylfaen_PDF_Subset"/>
          <w:color w:val="000000" w:themeColor="text1"/>
          <w:lang w:val="ka-GE"/>
        </w:rPr>
        <w:t xml:space="preserve"> </w:t>
      </w:r>
      <w:r w:rsidR="004F51B5" w:rsidRPr="00E30629">
        <w:rPr>
          <w:rFonts w:ascii="Sylfaen" w:eastAsia="Sylfaen_PDF_Subset" w:hAnsi="Sylfaen" w:cs="Sylfaen"/>
          <w:color w:val="000000" w:themeColor="text1"/>
          <w:lang w:val="ka-GE"/>
        </w:rPr>
        <w:t>ადამიანური რესურსების</w:t>
      </w:r>
      <w:r w:rsidR="004F51B5" w:rsidRPr="00E30629">
        <w:rPr>
          <w:rFonts w:ascii="Sylfaen" w:eastAsia="Sylfaen_PDF_Subset" w:hAnsi="Sylfaen" w:cs="Sylfaen_PDF_Subset"/>
          <w:color w:val="000000" w:themeColor="text1"/>
          <w:lang w:val="ka-GE"/>
        </w:rPr>
        <w:t xml:space="preserve"> </w:t>
      </w:r>
      <w:r w:rsidR="004F51B5" w:rsidRPr="00E30629">
        <w:rPr>
          <w:rFonts w:ascii="Sylfaen" w:eastAsia="Sylfaen_PDF_Subset" w:hAnsi="Sylfaen" w:cs="Sylfaen"/>
          <w:color w:val="000000" w:themeColor="text1"/>
          <w:lang w:val="ka-GE"/>
        </w:rPr>
        <w:t>მართვის</w:t>
      </w:r>
      <w:r w:rsidR="004F51B5"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 xml:space="preserve">შრომითი პირობების, </w:t>
      </w:r>
      <w:r w:rsidR="004F51B5" w:rsidRPr="00E30629">
        <w:rPr>
          <w:rFonts w:ascii="Sylfaen" w:eastAsia="Sylfaen_PDF_Subset" w:hAnsi="Sylfaen" w:cs="Sylfaen"/>
          <w:color w:val="000000" w:themeColor="text1"/>
          <w:lang w:val="ka-GE"/>
        </w:rPr>
        <w:t>ანაზღაურებისა</w:t>
      </w:r>
      <w:r w:rsidR="004F51B5" w:rsidRPr="00E30629">
        <w:rPr>
          <w:rFonts w:ascii="Sylfaen" w:eastAsia="Sylfaen_PDF_Subset" w:hAnsi="Sylfaen" w:cs="Sylfaen_PDF_Subset"/>
          <w:color w:val="000000" w:themeColor="text1"/>
          <w:lang w:val="ka-GE"/>
        </w:rPr>
        <w:t xml:space="preserve"> </w:t>
      </w:r>
      <w:r w:rsidR="004F51B5" w:rsidRPr="00E30629">
        <w:rPr>
          <w:rFonts w:ascii="Sylfaen" w:eastAsia="Sylfaen_PDF_Subset" w:hAnsi="Sylfaen" w:cs="Sylfaen"/>
          <w:color w:val="000000" w:themeColor="text1"/>
          <w:lang w:val="ka-GE"/>
        </w:rPr>
        <w:t>და</w:t>
      </w:r>
      <w:r w:rsidR="004F51B5" w:rsidRPr="00E30629">
        <w:rPr>
          <w:rFonts w:ascii="Sylfaen" w:eastAsia="Sylfaen_PDF_Subset" w:hAnsi="Sylfaen" w:cs="Sylfaen_PDF_Subset"/>
          <w:color w:val="000000" w:themeColor="text1"/>
          <w:lang w:val="ka-GE"/>
        </w:rPr>
        <w:t xml:space="preserve"> </w:t>
      </w:r>
      <w:r w:rsidR="004F51B5" w:rsidRPr="00E30629">
        <w:rPr>
          <w:rFonts w:ascii="Sylfaen" w:eastAsia="Sylfaen_PDF_Subset" w:hAnsi="Sylfaen" w:cs="Sylfaen"/>
          <w:color w:val="000000" w:themeColor="text1"/>
          <w:lang w:val="ka-GE"/>
        </w:rPr>
        <w:t>სამართლებრივი</w:t>
      </w:r>
      <w:r w:rsidR="004F51B5" w:rsidRPr="00E30629">
        <w:rPr>
          <w:rFonts w:ascii="Sylfaen" w:eastAsia="Sylfaen_PDF_Subset" w:hAnsi="Sylfaen" w:cs="Sylfaen_PDF_Subset"/>
          <w:color w:val="000000" w:themeColor="text1"/>
          <w:lang w:val="ka-GE"/>
        </w:rPr>
        <w:t xml:space="preserve"> </w:t>
      </w:r>
      <w:r w:rsidR="004F51B5" w:rsidRPr="00E30629">
        <w:rPr>
          <w:rFonts w:ascii="Sylfaen" w:eastAsia="Sylfaen_PDF_Subset" w:hAnsi="Sylfaen" w:cs="Sylfaen"/>
          <w:color w:val="000000" w:themeColor="text1"/>
          <w:lang w:val="ka-GE"/>
        </w:rPr>
        <w:t>დაცვის საკითხებთან</w:t>
      </w:r>
      <w:r w:rsidR="004F51B5" w:rsidRPr="00E30629">
        <w:rPr>
          <w:rFonts w:ascii="Sylfaen" w:eastAsia="Sylfaen_PDF_Subset" w:hAnsi="Sylfaen" w:cs="Sylfaen_PDF_Subset"/>
          <w:color w:val="000000" w:themeColor="text1"/>
          <w:lang w:val="ka-GE"/>
        </w:rPr>
        <w:t xml:space="preserve"> მიმართებით.</w:t>
      </w:r>
      <w:commentRangeEnd w:id="160"/>
      <w:r w:rsidR="00923DBA">
        <w:rPr>
          <w:rStyle w:val="CommentReference"/>
          <w:lang w:val="de-DE"/>
        </w:rPr>
        <w:commentReference w:id="160"/>
      </w:r>
    </w:p>
    <w:p w14:paraId="1008C654" w14:textId="28DCB48E" w:rsidR="004F51B5" w:rsidRPr="00E30629" w:rsidRDefault="004F51B5"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p>
    <w:p w14:paraId="7539ABD3" w14:textId="4CEAA830" w:rsidR="00DA7334" w:rsidRPr="00E30629" w:rsidRDefault="00DA7334" w:rsidP="003E6579">
      <w:pPr>
        <w:autoSpaceDE w:val="0"/>
        <w:autoSpaceDN w:val="0"/>
        <w:adjustRightInd w:val="0"/>
        <w:spacing w:before="120" w:after="120" w:line="276" w:lineRule="auto"/>
        <w:ind w:firstLine="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მუხლი</w:t>
      </w:r>
      <w:r w:rsidR="00C03273" w:rsidRPr="00E30629">
        <w:rPr>
          <w:rFonts w:ascii="Sylfaen" w:eastAsia="Sylfaen_PDF_Subset" w:hAnsi="Sylfaen" w:cs="Sylfaen"/>
          <w:b/>
          <w:color w:val="000000" w:themeColor="text1"/>
          <w:lang w:val="ka-GE"/>
        </w:rPr>
        <w:t xml:space="preserve"> 5</w:t>
      </w:r>
      <w:r w:rsidR="00E30E7C">
        <w:rPr>
          <w:rFonts w:ascii="Sylfaen" w:eastAsia="Sylfaen_PDF_Subset" w:hAnsi="Sylfaen" w:cs="Sylfaen"/>
          <w:b/>
          <w:color w:val="000000" w:themeColor="text1"/>
          <w:lang w:val="ka-GE"/>
        </w:rPr>
        <w:t>3</w:t>
      </w:r>
      <w:r w:rsidR="00E40FF0" w:rsidRPr="00E30629">
        <w:rPr>
          <w:rFonts w:ascii="Sylfaen" w:eastAsia="Sylfaen_PDF_Subset" w:hAnsi="Sylfaen" w:cs="Sylfaen"/>
          <w:b/>
          <w:color w:val="000000" w:themeColor="text1"/>
          <w:lang w:val="ka-GE"/>
        </w:rPr>
        <w:t>.</w:t>
      </w:r>
      <w:r w:rsidRPr="00E30629">
        <w:rPr>
          <w:rFonts w:ascii="Sylfaen" w:eastAsia="Sylfaen_PDF_Subset" w:hAnsi="Sylfaen" w:cs="Sylfaen"/>
          <w:b/>
          <w:color w:val="000000" w:themeColor="text1"/>
          <w:lang w:val="ka-GE"/>
        </w:rPr>
        <w:t xml:space="preserve"> სოციალური მუშაკის უსაფრთხოება </w:t>
      </w:r>
    </w:p>
    <w:p w14:paraId="762512D7" w14:textId="74A5F466" w:rsidR="00DA7334" w:rsidRPr="00E30629" w:rsidRDefault="00EC680B" w:rsidP="003E6579">
      <w:pPr>
        <w:pStyle w:val="NormalWeb"/>
        <w:spacing w:before="120" w:beforeAutospacing="0" w:after="120" w:afterAutospacing="0" w:line="276" w:lineRule="auto"/>
        <w:ind w:firstLine="426"/>
        <w:jc w:val="both"/>
        <w:rPr>
          <w:rFonts w:ascii="Sylfaen" w:hAnsi="Sylfaen" w:cs="Arial"/>
          <w:color w:val="000000" w:themeColor="text1"/>
          <w:sz w:val="22"/>
          <w:szCs w:val="22"/>
          <w:lang w:val="ka-GE"/>
        </w:rPr>
      </w:pPr>
      <w:r w:rsidRPr="00E30629">
        <w:rPr>
          <w:rFonts w:ascii="Sylfaen" w:hAnsi="Sylfaen" w:cs="Arial"/>
          <w:color w:val="000000" w:themeColor="text1"/>
          <w:sz w:val="22"/>
          <w:szCs w:val="22"/>
          <w:lang w:val="ka-GE"/>
        </w:rPr>
        <w:t xml:space="preserve">1. </w:t>
      </w:r>
      <w:r w:rsidR="00C56A41" w:rsidRPr="00E30629">
        <w:rPr>
          <w:rFonts w:ascii="Sylfaen" w:hAnsi="Sylfaen" w:cs="Arial"/>
          <w:color w:val="000000" w:themeColor="text1"/>
          <w:sz w:val="22"/>
          <w:szCs w:val="22"/>
          <w:lang w:val="ka-GE"/>
        </w:rPr>
        <w:t>ის უწყება, რომლის დაქვემდებარებაში</w:t>
      </w:r>
      <w:r w:rsidR="00F7526E" w:rsidRPr="00E30629">
        <w:rPr>
          <w:rFonts w:ascii="Sylfaen" w:hAnsi="Sylfaen" w:cs="Arial"/>
          <w:color w:val="000000" w:themeColor="text1"/>
          <w:sz w:val="22"/>
          <w:szCs w:val="22"/>
          <w:lang w:val="ka-GE"/>
        </w:rPr>
        <w:t>ც</w:t>
      </w:r>
      <w:r w:rsidR="00C56A41" w:rsidRPr="00E30629">
        <w:rPr>
          <w:rFonts w:ascii="Sylfaen" w:hAnsi="Sylfaen" w:cs="Arial"/>
          <w:color w:val="000000" w:themeColor="text1"/>
          <w:sz w:val="22"/>
          <w:szCs w:val="22"/>
          <w:lang w:val="ka-GE"/>
        </w:rPr>
        <w:t xml:space="preserve"> არის სოციალური მუშაკი</w:t>
      </w:r>
      <w:r w:rsidR="00DA7334" w:rsidRPr="00E30629">
        <w:rPr>
          <w:rFonts w:ascii="Sylfaen" w:hAnsi="Sylfaen" w:cs="Arial"/>
          <w:color w:val="000000" w:themeColor="text1"/>
          <w:sz w:val="22"/>
          <w:szCs w:val="22"/>
          <w:lang w:val="ka-GE"/>
        </w:rPr>
        <w:t xml:space="preserve"> ვალდებულია შეიმუშაოს და დანერგოს</w:t>
      </w:r>
      <w:r w:rsidR="008C1C56" w:rsidRPr="00E30629">
        <w:rPr>
          <w:rFonts w:ascii="Sylfaen" w:hAnsi="Sylfaen" w:cs="Arial"/>
          <w:color w:val="000000" w:themeColor="text1"/>
          <w:sz w:val="22"/>
          <w:szCs w:val="22"/>
        </w:rPr>
        <w:t xml:space="preserve"> </w:t>
      </w:r>
      <w:r w:rsidR="00EB1073" w:rsidRPr="00E30629">
        <w:rPr>
          <w:rFonts w:ascii="Sylfaen" w:hAnsi="Sylfaen" w:cs="Arial"/>
          <w:color w:val="000000" w:themeColor="text1"/>
          <w:sz w:val="22"/>
          <w:szCs w:val="22"/>
          <w:lang w:val="ka-GE"/>
        </w:rPr>
        <w:t>უსაფრთხოების</w:t>
      </w:r>
      <w:r w:rsidR="00C56A41" w:rsidRPr="00E30629">
        <w:rPr>
          <w:rFonts w:ascii="Sylfaen" w:hAnsi="Sylfaen" w:cs="Arial"/>
          <w:color w:val="000000" w:themeColor="text1"/>
          <w:sz w:val="22"/>
          <w:szCs w:val="22"/>
          <w:lang w:val="ka-GE"/>
        </w:rPr>
        <w:t xml:space="preserve"> იმგვარი </w:t>
      </w:r>
      <w:r w:rsidR="008C1C56" w:rsidRPr="00E30629">
        <w:rPr>
          <w:rFonts w:ascii="Sylfaen" w:hAnsi="Sylfaen" w:cs="Arial"/>
          <w:color w:val="000000" w:themeColor="text1"/>
          <w:sz w:val="22"/>
          <w:szCs w:val="22"/>
          <w:lang w:val="ka-GE"/>
        </w:rPr>
        <w:t>წესი</w:t>
      </w:r>
      <w:r w:rsidR="00DA7334" w:rsidRPr="00E30629">
        <w:rPr>
          <w:rFonts w:ascii="Sylfaen" w:hAnsi="Sylfaen" w:cs="Arial"/>
          <w:color w:val="000000" w:themeColor="text1"/>
          <w:sz w:val="22"/>
          <w:szCs w:val="22"/>
          <w:lang w:val="ka-GE"/>
        </w:rPr>
        <w:t xml:space="preserve">, რომელიც </w:t>
      </w:r>
      <w:r w:rsidR="00C56A41" w:rsidRPr="00E30629">
        <w:rPr>
          <w:rFonts w:ascii="Sylfaen" w:hAnsi="Sylfaen" w:cs="Arial"/>
          <w:color w:val="000000" w:themeColor="text1"/>
          <w:sz w:val="22"/>
          <w:szCs w:val="22"/>
          <w:lang w:val="ka-GE"/>
        </w:rPr>
        <w:t>მინიმუმამდე დაიყვანს</w:t>
      </w:r>
      <w:r w:rsidR="00DA7334" w:rsidRPr="00E30629">
        <w:rPr>
          <w:rFonts w:ascii="Sylfaen" w:hAnsi="Sylfaen" w:cs="Arial"/>
          <w:color w:val="000000" w:themeColor="text1"/>
          <w:sz w:val="22"/>
          <w:szCs w:val="22"/>
          <w:lang w:val="ka-GE"/>
        </w:rPr>
        <w:t xml:space="preserve"> სოციალური მუშაკის ჯანმრთელობისა და უსაფრთხოების </w:t>
      </w:r>
      <w:r w:rsidR="00C56A41" w:rsidRPr="00E30629">
        <w:rPr>
          <w:rFonts w:ascii="Sylfaen" w:hAnsi="Sylfaen" w:cs="Arial"/>
          <w:color w:val="000000" w:themeColor="text1"/>
          <w:sz w:val="22"/>
          <w:szCs w:val="22"/>
          <w:lang w:val="ka-GE"/>
        </w:rPr>
        <w:t>რისკებს</w:t>
      </w:r>
      <w:r w:rsidR="00DA7334" w:rsidRPr="00E30629">
        <w:rPr>
          <w:rFonts w:ascii="Sylfaen" w:hAnsi="Sylfaen" w:cs="Arial"/>
          <w:color w:val="000000" w:themeColor="text1"/>
          <w:sz w:val="22"/>
          <w:szCs w:val="22"/>
          <w:lang w:val="ka-GE"/>
        </w:rPr>
        <w:t>.</w:t>
      </w:r>
    </w:p>
    <w:p w14:paraId="41913322" w14:textId="34F0E2A7" w:rsidR="00DA7334" w:rsidRPr="00E30629" w:rsidRDefault="00EC680B" w:rsidP="003E6579">
      <w:pPr>
        <w:spacing w:before="120" w:after="120" w:line="276" w:lineRule="auto"/>
        <w:ind w:firstLine="426"/>
        <w:jc w:val="both"/>
        <w:rPr>
          <w:rFonts w:ascii="Sylfaen" w:hAnsi="Sylfaen" w:cs="Arial"/>
          <w:color w:val="000000" w:themeColor="text1"/>
          <w:lang w:val="ka-GE" w:eastAsia="de-DE"/>
        </w:rPr>
      </w:pPr>
      <w:r w:rsidRPr="00E30629">
        <w:rPr>
          <w:rFonts w:ascii="Sylfaen" w:eastAsia="Helvetica" w:hAnsi="Sylfaen" w:cs="Arial"/>
          <w:color w:val="000000" w:themeColor="text1"/>
          <w:lang w:val="ka-GE" w:eastAsia="de-DE"/>
        </w:rPr>
        <w:t xml:space="preserve">2. </w:t>
      </w:r>
      <w:r w:rsidR="003C4218" w:rsidRPr="00E30629">
        <w:rPr>
          <w:rFonts w:ascii="Sylfaen" w:eastAsia="Helvetica" w:hAnsi="Sylfaen" w:cs="Arial"/>
          <w:color w:val="000000" w:themeColor="text1"/>
          <w:lang w:val="ka-GE" w:eastAsia="de-DE"/>
        </w:rPr>
        <w:t xml:space="preserve">ამ მუხლის პირველი პუნქტის მიხედვით განსაზღვრული წესის შემუშავებისას </w:t>
      </w:r>
      <w:r w:rsidR="003C4218" w:rsidRPr="00E30629">
        <w:rPr>
          <w:rFonts w:ascii="Sylfaen" w:hAnsi="Sylfaen" w:cs="Arial"/>
          <w:color w:val="000000" w:themeColor="text1"/>
          <w:lang w:val="ka-GE" w:eastAsia="de-DE"/>
        </w:rPr>
        <w:t xml:space="preserve"> გათვალისწინებული უნდა იყოს ყველა შესაძლო</w:t>
      </w:r>
      <w:r w:rsidR="00DA7334" w:rsidRPr="00E30629">
        <w:rPr>
          <w:rFonts w:ascii="Sylfaen" w:hAnsi="Sylfaen" w:cs="Arial"/>
          <w:color w:val="000000" w:themeColor="text1"/>
          <w:lang w:val="ka-GE" w:eastAsia="de-DE"/>
        </w:rPr>
        <w:t xml:space="preserve"> რისკის წყარო,</w:t>
      </w:r>
      <w:r w:rsidR="003C4218" w:rsidRPr="00E30629">
        <w:rPr>
          <w:rFonts w:ascii="Sylfaen" w:hAnsi="Sylfaen" w:cs="Arial"/>
          <w:color w:val="000000" w:themeColor="text1"/>
          <w:lang w:val="ka-GE" w:eastAsia="de-DE"/>
        </w:rPr>
        <w:t xml:space="preserve"> საფრთხის</w:t>
      </w:r>
      <w:r w:rsidR="00DA7334" w:rsidRPr="00E30629">
        <w:rPr>
          <w:rFonts w:ascii="Sylfaen" w:hAnsi="Sylfaen" w:cs="Arial"/>
          <w:color w:val="000000" w:themeColor="text1"/>
          <w:lang w:val="ka-GE" w:eastAsia="de-DE"/>
        </w:rPr>
        <w:t xml:space="preserve"> დონისა და </w:t>
      </w:r>
      <w:r w:rsidR="003C4218" w:rsidRPr="00E30629">
        <w:rPr>
          <w:rFonts w:ascii="Sylfaen" w:hAnsi="Sylfaen" w:cs="Arial"/>
          <w:color w:val="000000" w:themeColor="text1"/>
          <w:lang w:val="ka-GE" w:eastAsia="de-DE"/>
        </w:rPr>
        <w:t xml:space="preserve">შესაძლო </w:t>
      </w:r>
      <w:r w:rsidR="00DA7334" w:rsidRPr="00E30629">
        <w:rPr>
          <w:rFonts w:ascii="Sylfaen" w:hAnsi="Sylfaen" w:cs="Arial"/>
          <w:color w:val="000000" w:themeColor="text1"/>
          <w:lang w:val="ka-GE" w:eastAsia="de-DE"/>
        </w:rPr>
        <w:t xml:space="preserve">შედეგების </w:t>
      </w:r>
      <w:r w:rsidR="003C4218" w:rsidRPr="00E30629">
        <w:rPr>
          <w:rFonts w:ascii="Sylfaen" w:hAnsi="Sylfaen" w:cs="Arial"/>
          <w:color w:val="000000" w:themeColor="text1"/>
          <w:lang w:val="ka-GE" w:eastAsia="de-DE"/>
        </w:rPr>
        <w:t>მიხედვით. წესი უნდა ითვალისწინებდეს</w:t>
      </w:r>
      <w:r w:rsidR="00DA7334" w:rsidRPr="00E30629">
        <w:rPr>
          <w:rFonts w:ascii="Sylfaen" w:hAnsi="Sylfaen" w:cs="Arial"/>
          <w:color w:val="000000" w:themeColor="text1"/>
          <w:lang w:val="ka-GE" w:eastAsia="de-DE"/>
        </w:rPr>
        <w:t xml:space="preserve"> შესაბამის პრევენციულ ზომ</w:t>
      </w:r>
      <w:r w:rsidR="003C4218" w:rsidRPr="00E30629">
        <w:rPr>
          <w:rFonts w:ascii="Sylfaen" w:hAnsi="Sylfaen" w:cs="Arial"/>
          <w:color w:val="000000" w:themeColor="text1"/>
          <w:lang w:val="ka-GE" w:eastAsia="de-DE"/>
        </w:rPr>
        <w:t>ას</w:t>
      </w:r>
      <w:r w:rsidR="00DA7334" w:rsidRPr="00E30629">
        <w:rPr>
          <w:rFonts w:ascii="Sylfaen" w:hAnsi="Sylfaen" w:cs="Arial"/>
          <w:color w:val="000000" w:themeColor="text1"/>
          <w:lang w:val="ka-GE" w:eastAsia="de-DE"/>
        </w:rPr>
        <w:t xml:space="preserve">. </w:t>
      </w:r>
    </w:p>
    <w:p w14:paraId="52B1DB0E" w14:textId="33CB5A1B" w:rsidR="00DA7334" w:rsidRPr="00E30629" w:rsidRDefault="00EC680B" w:rsidP="003E6579">
      <w:pPr>
        <w:spacing w:before="120" w:after="120" w:line="276" w:lineRule="auto"/>
        <w:ind w:firstLine="426"/>
        <w:jc w:val="both"/>
        <w:rPr>
          <w:rFonts w:ascii="Sylfaen" w:eastAsia="Times New Roman" w:hAnsi="Sylfaen" w:cs="Arial"/>
          <w:color w:val="000000" w:themeColor="text1"/>
          <w:lang w:val="de-DE" w:eastAsia="de-DE"/>
        </w:rPr>
      </w:pPr>
      <w:r w:rsidRPr="00E30629">
        <w:rPr>
          <w:rFonts w:ascii="Sylfaen" w:eastAsia="Times New Roman" w:hAnsi="Sylfaen" w:cs="Arial"/>
          <w:color w:val="000000" w:themeColor="text1"/>
          <w:lang w:val="ka-GE" w:eastAsia="de-DE"/>
        </w:rPr>
        <w:t xml:space="preserve">3. </w:t>
      </w:r>
      <w:r w:rsidR="008C1C56" w:rsidRPr="00E30629">
        <w:rPr>
          <w:rFonts w:ascii="Sylfaen" w:eastAsia="Times New Roman" w:hAnsi="Sylfaen" w:cs="Arial"/>
          <w:color w:val="000000" w:themeColor="text1"/>
          <w:lang w:val="ka-GE" w:eastAsia="de-DE"/>
        </w:rPr>
        <w:t>დაწესებულების მიერ დადგენილ</w:t>
      </w:r>
      <w:r w:rsidR="00EB1073" w:rsidRPr="00E30629">
        <w:rPr>
          <w:rFonts w:ascii="Sylfaen" w:eastAsia="Times New Roman" w:hAnsi="Sylfaen" w:cs="Arial"/>
          <w:color w:val="000000" w:themeColor="text1"/>
          <w:lang w:val="ka-GE" w:eastAsia="de-DE"/>
        </w:rPr>
        <w:t xml:space="preserve"> შემთ</w:t>
      </w:r>
      <w:r w:rsidR="008C1C56" w:rsidRPr="00E30629">
        <w:rPr>
          <w:rFonts w:ascii="Sylfaen" w:eastAsia="Times New Roman" w:hAnsi="Sylfaen" w:cs="Arial"/>
          <w:color w:val="000000" w:themeColor="text1"/>
          <w:lang w:val="ka-GE" w:eastAsia="de-DE"/>
        </w:rPr>
        <w:t>ხ</w:t>
      </w:r>
      <w:r w:rsidR="00EB1073" w:rsidRPr="00E30629">
        <w:rPr>
          <w:rFonts w:ascii="Sylfaen" w:eastAsia="Times New Roman" w:hAnsi="Sylfaen" w:cs="Arial"/>
          <w:color w:val="000000" w:themeColor="text1"/>
          <w:lang w:val="ka-GE" w:eastAsia="de-DE"/>
        </w:rPr>
        <w:t>ვევის მართვის</w:t>
      </w:r>
      <w:r w:rsidR="00DA7334" w:rsidRPr="00E30629">
        <w:rPr>
          <w:rFonts w:ascii="Sylfaen" w:eastAsia="Times New Roman" w:hAnsi="Sylfaen" w:cs="Arial"/>
          <w:color w:val="000000" w:themeColor="text1"/>
          <w:lang w:val="ka-GE" w:eastAsia="de-DE"/>
        </w:rPr>
        <w:t xml:space="preserve"> </w:t>
      </w:r>
      <w:r w:rsidR="00EB1073" w:rsidRPr="00E30629">
        <w:rPr>
          <w:rFonts w:ascii="Sylfaen" w:eastAsia="Times New Roman" w:hAnsi="Sylfaen" w:cs="Arial"/>
          <w:color w:val="000000" w:themeColor="text1"/>
          <w:lang w:val="ka-GE" w:eastAsia="de-DE"/>
        </w:rPr>
        <w:t>სტანდარტში</w:t>
      </w:r>
      <w:r w:rsidR="00DA7334" w:rsidRPr="00E30629">
        <w:rPr>
          <w:rFonts w:ascii="Sylfaen" w:eastAsia="Times New Roman" w:hAnsi="Sylfaen" w:cs="Arial"/>
          <w:color w:val="000000" w:themeColor="text1"/>
          <w:lang w:val="ka-GE" w:eastAsia="de-DE"/>
        </w:rPr>
        <w:t xml:space="preserve"> გათვალისწინ</w:t>
      </w:r>
      <w:r w:rsidR="00C56A41" w:rsidRPr="00E30629">
        <w:rPr>
          <w:rFonts w:ascii="Sylfaen" w:eastAsia="Times New Roman" w:hAnsi="Sylfaen" w:cs="Arial"/>
          <w:color w:val="000000" w:themeColor="text1"/>
          <w:lang w:val="ka-GE" w:eastAsia="de-DE"/>
        </w:rPr>
        <w:t>ე</w:t>
      </w:r>
      <w:r w:rsidR="008C1C56" w:rsidRPr="00E30629">
        <w:rPr>
          <w:rFonts w:ascii="Sylfaen" w:eastAsia="Times New Roman" w:hAnsi="Sylfaen" w:cs="Arial"/>
          <w:color w:val="000000" w:themeColor="text1"/>
          <w:lang w:val="ka-GE" w:eastAsia="de-DE"/>
        </w:rPr>
        <w:t>ბული უნდა იქნეს</w:t>
      </w:r>
      <w:r w:rsidR="00DA7334" w:rsidRPr="00E30629">
        <w:rPr>
          <w:rFonts w:ascii="Sylfaen" w:eastAsia="Times New Roman" w:hAnsi="Sylfaen" w:cs="Arial"/>
          <w:color w:val="000000" w:themeColor="text1"/>
          <w:lang w:val="ka-GE" w:eastAsia="de-DE"/>
        </w:rPr>
        <w:t xml:space="preserve"> კონკრეტულ</w:t>
      </w:r>
      <w:r w:rsidR="008C1C56" w:rsidRPr="00E30629">
        <w:rPr>
          <w:rFonts w:ascii="Sylfaen" w:eastAsia="Times New Roman" w:hAnsi="Sylfaen" w:cs="Arial"/>
          <w:color w:val="000000" w:themeColor="text1"/>
          <w:lang w:val="ka-GE" w:eastAsia="de-DE"/>
        </w:rPr>
        <w:t>ი</w:t>
      </w:r>
      <w:r w:rsidR="00DA7334" w:rsidRPr="00E30629">
        <w:rPr>
          <w:rFonts w:ascii="Sylfaen" w:eastAsia="Times New Roman" w:hAnsi="Sylfaen" w:cs="Arial"/>
          <w:color w:val="000000" w:themeColor="text1"/>
          <w:lang w:val="ka-GE" w:eastAsia="de-DE"/>
        </w:rPr>
        <w:t xml:space="preserve"> სოციალური სამუშაოს შესრულებასთან დაკავშირებული უსაფრთხოების წინასწარი, აუცილებელი ზომების მიღების პროცედურა, </w:t>
      </w:r>
      <w:r w:rsidR="00EB1073" w:rsidRPr="00E30629">
        <w:rPr>
          <w:rFonts w:ascii="Sylfaen" w:eastAsia="Times New Roman" w:hAnsi="Sylfaen" w:cs="Arial"/>
          <w:color w:val="000000" w:themeColor="text1"/>
          <w:lang w:val="ka-GE" w:eastAsia="de-DE"/>
        </w:rPr>
        <w:lastRenderedPageBreak/>
        <w:t>პოლიციასთან თანამშრომლობის ს</w:t>
      </w:r>
      <w:r w:rsidR="002E0DBB" w:rsidRPr="00E30629">
        <w:rPr>
          <w:rFonts w:ascii="Sylfaen" w:eastAsia="Times New Roman" w:hAnsi="Sylfaen" w:cs="Arial"/>
          <w:color w:val="000000" w:themeColor="text1"/>
          <w:lang w:eastAsia="de-DE"/>
        </w:rPr>
        <w:t>ა</w:t>
      </w:r>
      <w:r w:rsidR="00EB1073" w:rsidRPr="00E30629">
        <w:rPr>
          <w:rFonts w:ascii="Sylfaen" w:eastAsia="Times New Roman" w:hAnsi="Sylfaen" w:cs="Arial"/>
          <w:color w:val="000000" w:themeColor="text1"/>
          <w:lang w:val="ka-GE" w:eastAsia="de-DE"/>
        </w:rPr>
        <w:t>ჭ</w:t>
      </w:r>
      <w:r w:rsidR="00C94D4E" w:rsidRPr="00E30629">
        <w:rPr>
          <w:rFonts w:ascii="Sylfaen" w:eastAsia="Times New Roman" w:hAnsi="Sylfaen" w:cs="Arial"/>
          <w:color w:val="000000" w:themeColor="text1"/>
          <w:lang w:val="ka-GE" w:eastAsia="de-DE"/>
        </w:rPr>
        <w:t>ირო</w:t>
      </w:r>
      <w:r w:rsidR="002E0DBB" w:rsidRPr="00E30629">
        <w:rPr>
          <w:rFonts w:ascii="Sylfaen" w:eastAsia="Times New Roman" w:hAnsi="Sylfaen" w:cs="Arial"/>
          <w:color w:val="000000" w:themeColor="text1"/>
          <w:lang w:val="ka-GE" w:eastAsia="de-DE"/>
        </w:rPr>
        <w:t>ე</w:t>
      </w:r>
      <w:r w:rsidR="00C94D4E" w:rsidRPr="00E30629">
        <w:rPr>
          <w:rFonts w:ascii="Sylfaen" w:eastAsia="Times New Roman" w:hAnsi="Sylfaen" w:cs="Arial"/>
          <w:color w:val="000000" w:themeColor="text1"/>
          <w:lang w:val="ka-GE" w:eastAsia="de-DE"/>
        </w:rPr>
        <w:t>ბი</w:t>
      </w:r>
      <w:r w:rsidR="00EB1073" w:rsidRPr="00E30629">
        <w:rPr>
          <w:rFonts w:ascii="Sylfaen" w:eastAsia="Times New Roman" w:hAnsi="Sylfaen" w:cs="Arial"/>
          <w:color w:val="000000" w:themeColor="text1"/>
          <w:lang w:val="ka-GE" w:eastAsia="de-DE"/>
        </w:rPr>
        <w:t>ს დადგენის</w:t>
      </w:r>
      <w:r w:rsidR="00C94D4E" w:rsidRPr="00E30629">
        <w:rPr>
          <w:rFonts w:ascii="Sylfaen" w:eastAsia="Times New Roman" w:hAnsi="Sylfaen" w:cs="Arial"/>
          <w:color w:val="000000" w:themeColor="text1"/>
          <w:lang w:val="ka-GE" w:eastAsia="de-DE"/>
        </w:rPr>
        <w:t xml:space="preserve"> კრიტერიუმები</w:t>
      </w:r>
      <w:r w:rsidR="00EB1073" w:rsidRPr="00E30629">
        <w:rPr>
          <w:rFonts w:ascii="Sylfaen" w:eastAsia="Times New Roman" w:hAnsi="Sylfaen" w:cs="Arial"/>
          <w:color w:val="000000" w:themeColor="text1"/>
          <w:lang w:val="ka-GE" w:eastAsia="de-DE"/>
        </w:rPr>
        <w:t xml:space="preserve">, </w:t>
      </w:r>
      <w:r w:rsidR="00DA7334" w:rsidRPr="00E30629">
        <w:rPr>
          <w:rFonts w:ascii="Sylfaen" w:eastAsia="Times New Roman" w:hAnsi="Sylfaen" w:cs="Arial"/>
          <w:color w:val="000000" w:themeColor="text1"/>
          <w:lang w:val="ka-GE" w:eastAsia="de-DE"/>
        </w:rPr>
        <w:t xml:space="preserve">ფუნქციების გადანაწილება და </w:t>
      </w:r>
      <w:r w:rsidR="00EB1073" w:rsidRPr="00E30629">
        <w:rPr>
          <w:rFonts w:ascii="Sylfaen" w:eastAsia="Times New Roman" w:hAnsi="Sylfaen" w:cs="Arial"/>
          <w:color w:val="000000" w:themeColor="text1"/>
          <w:lang w:val="ka-GE" w:eastAsia="de-DE"/>
        </w:rPr>
        <w:t>არსებული</w:t>
      </w:r>
      <w:r w:rsidR="00DA7334" w:rsidRPr="00E30629">
        <w:rPr>
          <w:rFonts w:ascii="Sylfaen" w:eastAsia="Times New Roman" w:hAnsi="Sylfaen" w:cs="Arial"/>
          <w:color w:val="000000" w:themeColor="text1"/>
          <w:lang w:val="ka-GE" w:eastAsia="de-DE"/>
        </w:rPr>
        <w:t xml:space="preserve"> საფრთხის აღმოფხვრის მექ</w:t>
      </w:r>
      <w:r w:rsidR="00EB1073" w:rsidRPr="00E30629">
        <w:rPr>
          <w:rFonts w:ascii="Sylfaen" w:eastAsia="Times New Roman" w:hAnsi="Sylfaen" w:cs="Arial"/>
          <w:color w:val="000000" w:themeColor="text1"/>
          <w:lang w:val="ka-GE" w:eastAsia="de-DE"/>
        </w:rPr>
        <w:t>ა</w:t>
      </w:r>
      <w:r w:rsidR="00DA7334" w:rsidRPr="00E30629">
        <w:rPr>
          <w:rFonts w:ascii="Sylfaen" w:eastAsia="Times New Roman" w:hAnsi="Sylfaen" w:cs="Arial"/>
          <w:color w:val="000000" w:themeColor="text1"/>
          <w:lang w:val="ka-GE" w:eastAsia="de-DE"/>
        </w:rPr>
        <w:t>ნიზმი.</w:t>
      </w:r>
    </w:p>
    <w:p w14:paraId="09AAB055" w14:textId="4D3EEBA2" w:rsidR="00DA7334" w:rsidRPr="00E30629" w:rsidRDefault="00EC680B" w:rsidP="003E6579">
      <w:pPr>
        <w:spacing w:before="120" w:after="120" w:line="276" w:lineRule="auto"/>
        <w:ind w:firstLine="426"/>
        <w:jc w:val="both"/>
        <w:rPr>
          <w:rFonts w:ascii="Sylfaen" w:hAnsi="Sylfaen" w:cs="Arial"/>
          <w:color w:val="000000" w:themeColor="text1"/>
          <w:lang w:eastAsia="de-DE"/>
        </w:rPr>
      </w:pPr>
      <w:r w:rsidRPr="00E30629">
        <w:rPr>
          <w:rFonts w:ascii="Sylfaen" w:eastAsia="Helvetica" w:hAnsi="Sylfaen" w:cs="Arial"/>
          <w:color w:val="000000" w:themeColor="text1"/>
          <w:lang w:val="ka-GE" w:eastAsia="de-DE"/>
        </w:rPr>
        <w:t xml:space="preserve">4. </w:t>
      </w:r>
      <w:r w:rsidR="00DA7334" w:rsidRPr="00E30629">
        <w:rPr>
          <w:rFonts w:ascii="Sylfaen" w:eastAsia="Helvetica" w:hAnsi="Sylfaen" w:cs="Arial"/>
          <w:color w:val="000000" w:themeColor="text1"/>
          <w:lang w:val="ka-GE" w:eastAsia="de-DE"/>
        </w:rPr>
        <w:t>სოციალური</w:t>
      </w:r>
      <w:r w:rsidR="00DA7334" w:rsidRPr="00E30629">
        <w:rPr>
          <w:rFonts w:ascii="Sylfaen" w:hAnsi="Sylfaen" w:cs="Arial"/>
          <w:color w:val="000000" w:themeColor="text1"/>
          <w:lang w:val="ka-GE" w:eastAsia="de-DE"/>
        </w:rPr>
        <w:t xml:space="preserve"> მუშაკი ვალდებულია ზუსტად შეასრულოს ყველა ის მითითება</w:t>
      </w:r>
      <w:r w:rsidR="008C1C56" w:rsidRPr="00E30629">
        <w:rPr>
          <w:rFonts w:ascii="Sylfaen" w:hAnsi="Sylfaen" w:cs="Arial"/>
          <w:color w:val="000000" w:themeColor="text1"/>
          <w:lang w:val="ka-GE" w:eastAsia="de-DE"/>
        </w:rPr>
        <w:t>,</w:t>
      </w:r>
      <w:r w:rsidR="00DA7334" w:rsidRPr="00E30629">
        <w:rPr>
          <w:rFonts w:ascii="Sylfaen" w:hAnsi="Sylfaen" w:cs="Arial"/>
          <w:color w:val="000000" w:themeColor="text1"/>
          <w:lang w:val="ka-GE" w:eastAsia="de-DE"/>
        </w:rPr>
        <w:t xml:space="preserve"> რაც დადგენილია </w:t>
      </w:r>
      <w:r w:rsidR="00C94D4E" w:rsidRPr="00E30629">
        <w:rPr>
          <w:rFonts w:ascii="Sylfaen" w:hAnsi="Sylfaen" w:cs="Arial"/>
          <w:color w:val="000000" w:themeColor="text1"/>
          <w:lang w:val="ka-GE" w:eastAsia="de-DE"/>
        </w:rPr>
        <w:t xml:space="preserve">მისივე </w:t>
      </w:r>
      <w:r w:rsidR="00DA7334" w:rsidRPr="00E30629">
        <w:rPr>
          <w:rFonts w:ascii="Sylfaen" w:hAnsi="Sylfaen" w:cs="Arial"/>
          <w:color w:val="000000" w:themeColor="text1"/>
          <w:lang w:val="ka-GE" w:eastAsia="de-DE"/>
        </w:rPr>
        <w:t xml:space="preserve">უსაფრთხოების უზრუნველყოფასთან დაკავშირებულ აუცილებლად შესასრულებელ მითითებებში. </w:t>
      </w:r>
    </w:p>
    <w:p w14:paraId="069B3AAC" w14:textId="77777777" w:rsidR="00C523C1" w:rsidRPr="00E30629" w:rsidRDefault="00C523C1" w:rsidP="003E6579">
      <w:pPr>
        <w:pStyle w:val="ListParagraph"/>
        <w:spacing w:before="120" w:after="120" w:line="276" w:lineRule="auto"/>
        <w:ind w:left="426"/>
        <w:contextualSpacing w:val="0"/>
        <w:jc w:val="both"/>
        <w:rPr>
          <w:rFonts w:ascii="Sylfaen" w:hAnsi="Sylfaen" w:cs="Arial"/>
          <w:color w:val="000000" w:themeColor="text1"/>
          <w:lang w:eastAsia="de-DE"/>
        </w:rPr>
      </w:pPr>
    </w:p>
    <w:p w14:paraId="0725A3ED" w14:textId="61430770" w:rsidR="004527A9" w:rsidRPr="00E30629" w:rsidRDefault="004527A9" w:rsidP="0044392E">
      <w:pPr>
        <w:autoSpaceDE w:val="0"/>
        <w:autoSpaceDN w:val="0"/>
        <w:adjustRightInd w:val="0"/>
        <w:spacing w:before="120" w:after="120" w:line="276" w:lineRule="auto"/>
        <w:ind w:firstLine="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 xml:space="preserve">მუხლი </w:t>
      </w:r>
      <w:r w:rsidR="00C03273" w:rsidRPr="00E30629">
        <w:rPr>
          <w:rFonts w:ascii="Sylfaen" w:eastAsia="Sylfaen_PDF_Subset" w:hAnsi="Sylfaen" w:cs="Sylfaen"/>
          <w:b/>
          <w:color w:val="000000" w:themeColor="text1"/>
          <w:lang w:val="ka-GE"/>
        </w:rPr>
        <w:t>5</w:t>
      </w:r>
      <w:r w:rsidR="00E30E7C">
        <w:rPr>
          <w:rFonts w:ascii="Sylfaen" w:eastAsia="Sylfaen_PDF_Subset" w:hAnsi="Sylfaen" w:cs="Sylfaen"/>
          <w:b/>
          <w:color w:val="000000" w:themeColor="text1"/>
          <w:lang w:val="ka-GE"/>
        </w:rPr>
        <w:t>4</w:t>
      </w:r>
      <w:r w:rsidR="00ED0593" w:rsidRPr="00E30629">
        <w:rPr>
          <w:rFonts w:ascii="Sylfaen" w:eastAsia="Sylfaen_PDF_Subset" w:hAnsi="Sylfaen" w:cs="Sylfaen"/>
          <w:b/>
          <w:color w:val="000000" w:themeColor="text1"/>
          <w:lang w:val="ka-GE"/>
        </w:rPr>
        <w:t xml:space="preserve">. </w:t>
      </w:r>
      <w:r w:rsidRPr="00E30629">
        <w:rPr>
          <w:rFonts w:ascii="Sylfaen" w:eastAsia="Sylfaen_PDF_Subset" w:hAnsi="Sylfaen" w:cs="Sylfaen"/>
          <w:b/>
          <w:color w:val="000000" w:themeColor="text1"/>
          <w:lang w:val="ka-GE"/>
        </w:rPr>
        <w:t xml:space="preserve">სოციალური მუშაკის </w:t>
      </w:r>
      <w:r w:rsidR="0096065D" w:rsidRPr="00E30629">
        <w:rPr>
          <w:rFonts w:ascii="Sylfaen" w:eastAsia="Sylfaen_PDF_Subset" w:hAnsi="Sylfaen" w:cs="Sylfaen"/>
          <w:b/>
          <w:color w:val="000000" w:themeColor="text1"/>
          <w:lang w:val="ka-GE"/>
        </w:rPr>
        <w:t>სამუშო დრო</w:t>
      </w:r>
    </w:p>
    <w:p w14:paraId="5D943E12" w14:textId="3BC1D7E5" w:rsidR="00B138C0" w:rsidRPr="00E30629" w:rsidRDefault="00B138C0" w:rsidP="0044392E">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 xml:space="preserve">1. </w:t>
      </w:r>
      <w:r w:rsidR="004527A9" w:rsidRPr="00E30629">
        <w:rPr>
          <w:rFonts w:ascii="Sylfaen" w:eastAsia="Sylfaen_PDF_Subset" w:hAnsi="Sylfaen" w:cs="Sylfaen"/>
          <w:color w:val="000000" w:themeColor="text1"/>
          <w:lang w:val="ka-GE"/>
        </w:rPr>
        <w:t xml:space="preserve">სოციალური მუშაკის სამუშაოს სირთულიდან გამომდინარე დადგენილია მიმდინარე საქმეთა ოდენობა. </w:t>
      </w:r>
    </w:p>
    <w:p w14:paraId="4A0E6C53" w14:textId="2A2B7039" w:rsidR="004527A9" w:rsidRPr="00E30629" w:rsidRDefault="00B138C0" w:rsidP="0044392E">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 xml:space="preserve">2. ამ მუხლის პირველი პუნქტით გათვალისწინებულ </w:t>
      </w:r>
      <w:r w:rsidR="004527A9" w:rsidRPr="00E30629">
        <w:rPr>
          <w:rFonts w:ascii="Sylfaen" w:eastAsia="Sylfaen_PDF_Subset" w:hAnsi="Sylfaen" w:cs="Sylfaen"/>
          <w:color w:val="000000" w:themeColor="text1"/>
          <w:lang w:val="ka-GE"/>
        </w:rPr>
        <w:t xml:space="preserve">ზღვრულ ოდენობას ადგენს </w:t>
      </w:r>
      <w:commentRangeStart w:id="161"/>
      <w:r w:rsidR="004527A9" w:rsidRPr="00E30629">
        <w:rPr>
          <w:rFonts w:ascii="Sylfaen" w:eastAsia="Sylfaen_PDF_Subset" w:hAnsi="Sylfaen" w:cs="Sylfaen"/>
          <w:color w:val="000000" w:themeColor="text1"/>
          <w:lang w:val="ka-GE"/>
        </w:rPr>
        <w:t>შესაბამისი უწყება</w:t>
      </w:r>
      <w:r w:rsidRPr="00E30629">
        <w:rPr>
          <w:rFonts w:ascii="Sylfaen" w:eastAsia="Sylfaen_PDF_Subset" w:hAnsi="Sylfaen" w:cs="Sylfaen"/>
          <w:color w:val="000000" w:themeColor="text1"/>
          <w:lang w:val="ka-GE"/>
        </w:rPr>
        <w:t xml:space="preserve"> </w:t>
      </w:r>
      <w:r w:rsidR="00CE678F">
        <w:rPr>
          <w:rFonts w:ascii="Sylfaen" w:eastAsia="Sylfaen_PDF_Subset" w:hAnsi="Sylfaen" w:cs="Sylfaen"/>
          <w:color w:val="000000" w:themeColor="text1"/>
          <w:lang w:val="ka-GE"/>
        </w:rPr>
        <w:t xml:space="preserve">დებულებით ან </w:t>
      </w:r>
      <w:r w:rsidRPr="00E30629">
        <w:rPr>
          <w:rFonts w:ascii="Sylfaen" w:eastAsia="Sylfaen_PDF_Subset" w:hAnsi="Sylfaen" w:cs="Sylfaen"/>
          <w:color w:val="000000" w:themeColor="text1"/>
          <w:lang w:val="ka-GE"/>
        </w:rPr>
        <w:t>კანონქვემდებარე ნორმატიული აქტით</w:t>
      </w:r>
      <w:r w:rsidR="004527A9" w:rsidRPr="00E30629">
        <w:rPr>
          <w:rFonts w:ascii="Sylfaen" w:eastAsia="Sylfaen_PDF_Subset" w:hAnsi="Sylfaen" w:cs="Sylfaen"/>
          <w:color w:val="000000" w:themeColor="text1"/>
          <w:lang w:val="ka-GE"/>
        </w:rPr>
        <w:t>, რომლის უშუალო დაქვემდებარიშიც სოციალური მუშაკი არის დასაქმებული</w:t>
      </w:r>
      <w:commentRangeEnd w:id="161"/>
      <w:r w:rsidR="00923DBA">
        <w:rPr>
          <w:rStyle w:val="CommentReference"/>
          <w:lang w:val="de-DE"/>
        </w:rPr>
        <w:commentReference w:id="161"/>
      </w:r>
      <w:r w:rsidR="004527A9" w:rsidRPr="00E30629">
        <w:rPr>
          <w:rFonts w:ascii="Sylfaen" w:eastAsia="Sylfaen_PDF_Subset" w:hAnsi="Sylfaen" w:cs="Sylfaen"/>
          <w:color w:val="000000" w:themeColor="text1"/>
          <w:lang w:val="ka-GE"/>
        </w:rPr>
        <w:t xml:space="preserve">. </w:t>
      </w:r>
    </w:p>
    <w:p w14:paraId="265E92F5" w14:textId="12F42C09" w:rsidR="004527A9" w:rsidRPr="00E30629" w:rsidRDefault="00B138C0" w:rsidP="003E6579">
      <w:pPr>
        <w:pStyle w:val="ListParagraph"/>
        <w:autoSpaceDE w:val="0"/>
        <w:autoSpaceDN w:val="0"/>
        <w:adjustRightInd w:val="0"/>
        <w:spacing w:before="120" w:after="120" w:line="276" w:lineRule="auto"/>
        <w:ind w:left="0" w:firstLine="567"/>
        <w:contextualSpacing w:val="0"/>
        <w:jc w:val="both"/>
        <w:rPr>
          <w:rFonts w:ascii="Sylfaen" w:eastAsia="Sylfaen_PDF_Subset" w:hAnsi="Sylfaen" w:cs="Sylfaen"/>
          <w:b/>
          <w:color w:val="000000" w:themeColor="text1"/>
          <w:u w:val="single"/>
          <w:lang w:val="ka-GE"/>
        </w:rPr>
      </w:pPr>
      <w:r w:rsidRPr="00E30629">
        <w:rPr>
          <w:rFonts w:ascii="Sylfaen" w:eastAsia="Sylfaen_PDF_Subset" w:hAnsi="Sylfaen" w:cs="Sylfaen"/>
          <w:color w:val="000000" w:themeColor="text1"/>
          <w:lang w:val="ka-GE"/>
        </w:rPr>
        <w:t>3.</w:t>
      </w:r>
      <w:r w:rsidR="004527A9" w:rsidRPr="00E30629">
        <w:rPr>
          <w:rFonts w:ascii="Sylfaen" w:eastAsia="Sylfaen_PDF_Subset" w:hAnsi="Sylfaen" w:cs="Sylfaen"/>
          <w:color w:val="000000" w:themeColor="text1"/>
          <w:lang w:val="ka-GE"/>
        </w:rPr>
        <w:t xml:space="preserve"> თუ სოცი</w:t>
      </w:r>
      <w:r w:rsidR="00F7526E" w:rsidRPr="00E30629">
        <w:rPr>
          <w:rFonts w:ascii="Sylfaen" w:eastAsia="Sylfaen_PDF_Subset" w:hAnsi="Sylfaen" w:cs="Sylfaen"/>
          <w:color w:val="000000" w:themeColor="text1"/>
          <w:lang w:val="ka-GE"/>
        </w:rPr>
        <w:t>ა</w:t>
      </w:r>
      <w:r w:rsidR="004527A9" w:rsidRPr="00E30629">
        <w:rPr>
          <w:rFonts w:ascii="Sylfaen" w:eastAsia="Sylfaen_PDF_Subset" w:hAnsi="Sylfaen" w:cs="Sylfaen"/>
          <w:color w:val="000000" w:themeColor="text1"/>
          <w:lang w:val="ka-GE"/>
        </w:rPr>
        <w:t>ლური მუშაკი ასრულებს ზეგანაკვეთურ სამუშაოს, იგი იღებს დანამატს კუთვ</w:t>
      </w:r>
      <w:r w:rsidR="00C94D4E" w:rsidRPr="00E30629">
        <w:rPr>
          <w:rFonts w:ascii="Sylfaen" w:eastAsia="Sylfaen_PDF_Subset" w:hAnsi="Sylfaen" w:cs="Sylfaen"/>
          <w:color w:val="000000" w:themeColor="text1"/>
          <w:lang w:val="ka-GE"/>
        </w:rPr>
        <w:t>ნ</w:t>
      </w:r>
      <w:r w:rsidR="004527A9" w:rsidRPr="00E30629">
        <w:rPr>
          <w:rFonts w:ascii="Sylfaen" w:eastAsia="Sylfaen_PDF_Subset" w:hAnsi="Sylfaen" w:cs="Sylfaen"/>
          <w:color w:val="000000" w:themeColor="text1"/>
          <w:lang w:val="ka-GE"/>
        </w:rPr>
        <w:t xml:space="preserve">ილ ანაზღაურებაზე. დამატებით მიღებული შემთხვევები არ უნდა აღემატებოდეს, ზღვრულ ოდენობას, დადგენილი ოდენობის </w:t>
      </w:r>
      <w:r w:rsidR="008C1C56" w:rsidRPr="00E30629">
        <w:rPr>
          <w:rFonts w:ascii="Sylfaen" w:eastAsia="Sylfaen_PDF_Subset" w:hAnsi="Sylfaen" w:cs="Sylfaen"/>
          <w:color w:val="000000" w:themeColor="text1"/>
          <w:lang w:val="ka-GE"/>
        </w:rPr>
        <w:t>ერთი მესამედ</w:t>
      </w:r>
      <w:r w:rsidR="004527A9" w:rsidRPr="00E30629">
        <w:rPr>
          <w:rFonts w:ascii="Sylfaen" w:eastAsia="Sylfaen_PDF_Subset" w:hAnsi="Sylfaen" w:cs="Sylfaen"/>
          <w:color w:val="000000" w:themeColor="text1"/>
          <w:lang w:val="ka-GE"/>
        </w:rPr>
        <w:t xml:space="preserve">ით. </w:t>
      </w:r>
    </w:p>
    <w:p w14:paraId="23D59123" w14:textId="77777777" w:rsidR="00DA7334" w:rsidRPr="00E30629" w:rsidRDefault="00DA7334" w:rsidP="003E6579">
      <w:pPr>
        <w:autoSpaceDE w:val="0"/>
        <w:autoSpaceDN w:val="0"/>
        <w:adjustRightInd w:val="0"/>
        <w:spacing w:before="120" w:after="120" w:line="276" w:lineRule="auto"/>
        <w:ind w:firstLine="720"/>
        <w:jc w:val="both"/>
        <w:rPr>
          <w:rFonts w:ascii="Sylfaen" w:eastAsia="Sylfaen_PDF_Subset" w:hAnsi="Sylfaen" w:cs="Sylfaen_PDF_Subset"/>
          <w:color w:val="000000" w:themeColor="text1"/>
          <w:lang w:val="ka-GE"/>
        </w:rPr>
      </w:pPr>
    </w:p>
    <w:p w14:paraId="7FD3D6BC" w14:textId="638130E5" w:rsidR="004F51B5" w:rsidRPr="00E30629" w:rsidRDefault="004F51B5" w:rsidP="008C1C56">
      <w:pPr>
        <w:autoSpaceDE w:val="0"/>
        <w:autoSpaceDN w:val="0"/>
        <w:adjustRightInd w:val="0"/>
        <w:spacing w:before="120" w:after="120" w:line="276" w:lineRule="auto"/>
        <w:ind w:left="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მუხლი</w:t>
      </w:r>
      <w:r w:rsidRPr="00E30629">
        <w:rPr>
          <w:rFonts w:ascii="Sylfaen" w:eastAsia="Sylfaen_PDF_Subset" w:hAnsi="Sylfaen" w:cs="Sylfaen_PDF_Subset"/>
          <w:b/>
          <w:color w:val="000000" w:themeColor="text1"/>
          <w:lang w:val="ka-GE"/>
        </w:rPr>
        <w:t xml:space="preserve"> </w:t>
      </w:r>
      <w:r w:rsidR="00C03273" w:rsidRPr="00E30629">
        <w:rPr>
          <w:rFonts w:ascii="Sylfaen" w:eastAsia="Sylfaen_PDF_Subset" w:hAnsi="Sylfaen" w:cs="Sylfaen_PDF_Subset"/>
          <w:b/>
          <w:color w:val="000000" w:themeColor="text1"/>
          <w:lang w:val="ka-GE"/>
        </w:rPr>
        <w:t>5</w:t>
      </w:r>
      <w:r w:rsidR="00E30E7C">
        <w:rPr>
          <w:rFonts w:ascii="Sylfaen" w:eastAsia="Sylfaen_PDF_Subset" w:hAnsi="Sylfaen" w:cs="Sylfaen_PDF_Subset"/>
          <w:b/>
          <w:color w:val="000000" w:themeColor="text1"/>
          <w:lang w:val="ka-GE"/>
        </w:rPr>
        <w:t>5</w:t>
      </w:r>
      <w:r w:rsidRPr="00E30629">
        <w:rPr>
          <w:rFonts w:ascii="Sylfaen" w:eastAsia="Sylfaen_PDF_Subset" w:hAnsi="Sylfaen" w:cs="Sylfaen_PDF_Subset"/>
          <w:b/>
          <w:color w:val="000000" w:themeColor="text1"/>
          <w:lang w:val="ka-GE"/>
        </w:rPr>
        <w:t xml:space="preserve">. </w:t>
      </w:r>
      <w:commentRangeStart w:id="162"/>
      <w:r w:rsidRPr="00E30629">
        <w:rPr>
          <w:rFonts w:ascii="Sylfaen" w:eastAsia="Sylfaen_PDF_Subset" w:hAnsi="Sylfaen" w:cs="Sylfaen"/>
          <w:b/>
          <w:color w:val="000000" w:themeColor="text1"/>
          <w:lang w:val="ka-GE"/>
        </w:rPr>
        <w:t>სოციალური მუშაკის</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დაღუპვ</w:t>
      </w:r>
      <w:r w:rsidR="00F01579" w:rsidRPr="00E30629">
        <w:rPr>
          <w:rFonts w:ascii="Sylfaen" w:eastAsia="Sylfaen_PDF_Subset" w:hAnsi="Sylfaen" w:cs="Sylfaen"/>
          <w:b/>
          <w:color w:val="000000" w:themeColor="text1"/>
          <w:lang w:val="ka-GE"/>
        </w:rPr>
        <w:t>ა</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ან</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შეზღუდული</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შესაძლებლობის</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მქონე</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პირად აღიარებ</w:t>
      </w:r>
      <w:r w:rsidR="00F01579" w:rsidRPr="00E30629">
        <w:rPr>
          <w:rFonts w:ascii="Sylfaen" w:eastAsia="Sylfaen_PDF_Subset" w:hAnsi="Sylfaen" w:cs="Sylfaen"/>
          <w:b/>
          <w:color w:val="000000" w:themeColor="text1"/>
          <w:lang w:val="ka-GE"/>
        </w:rPr>
        <w:t>ა</w:t>
      </w:r>
      <w:commentRangeEnd w:id="162"/>
      <w:r w:rsidR="00923DBA">
        <w:rPr>
          <w:rStyle w:val="CommentReference"/>
          <w:lang w:val="de-DE"/>
        </w:rPr>
        <w:commentReference w:id="162"/>
      </w:r>
    </w:p>
    <w:p w14:paraId="7CE1E40D" w14:textId="5D3B31CC" w:rsidR="004F51B5" w:rsidRPr="00E30629" w:rsidRDefault="004F51B5"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მიუხედავად დასაქმების ადგილისა, სამსახურებრივი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მოვალეობის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შესრულებასთან</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დაკავშირებით</w:t>
      </w:r>
      <w:r w:rsidR="00A45D4D" w:rsidRPr="00E30629">
        <w:rPr>
          <w:rFonts w:ascii="Sylfaen" w:eastAsia="Sylfaen_PDF_Subset" w:hAnsi="Sylfaen" w:cs="Sylfaen"/>
          <w:color w:val="000000" w:themeColor="text1"/>
          <w:lang w:val="ka-GE"/>
        </w:rPr>
        <w:t>,</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სოციალური მუშაკის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დაღუპვის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შემთხვევაში, ან მის</w:t>
      </w:r>
      <w:r w:rsidR="008C1C56" w:rsidRPr="00E30629">
        <w:rPr>
          <w:rFonts w:ascii="Sylfaen" w:eastAsia="Sylfaen_PDF_Subset" w:hAnsi="Sylfaen" w:cs="Sylfaen"/>
          <w:color w:val="000000" w:themeColor="text1"/>
          <w:lang w:val="ka-GE"/>
        </w:rPr>
        <w:t>ი</w:t>
      </w:r>
      <w:r w:rsidRPr="00E30629">
        <w:rPr>
          <w:rFonts w:ascii="Sylfaen" w:eastAsia="Sylfaen_PDF_Subset" w:hAnsi="Sylfaen" w:cs="Sylfaen"/>
          <w:color w:val="000000" w:themeColor="text1"/>
          <w:lang w:val="ka-GE"/>
        </w:rPr>
        <w:t xml:space="preserve"> შეზღუდული</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შესაძლებლობის</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მქონე</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პირად</w:t>
      </w:r>
      <w:r w:rsidRPr="00E30629">
        <w:rPr>
          <w:rFonts w:ascii="Sylfaen" w:eastAsia="Sylfaen_PDF_Subset" w:hAnsi="Sylfaen" w:cs="Sylfaen_PDF_Subset"/>
          <w:color w:val="000000" w:themeColor="text1"/>
          <w:lang w:val="ka-GE"/>
        </w:rPr>
        <w:t xml:space="preserve"> </w:t>
      </w:r>
      <w:r w:rsidRPr="00E30629">
        <w:rPr>
          <w:rFonts w:ascii="Sylfaen" w:eastAsia="Sylfaen_PDF_Subset" w:hAnsi="Sylfaen" w:cs="Sylfaen"/>
          <w:color w:val="000000" w:themeColor="text1"/>
          <w:lang w:val="ka-GE"/>
        </w:rPr>
        <w:t>აღიარებისას, მასზე ვრცელდება „საჯარო სამსახურის შესახებ“ საქართველოს კანონის 69-ე მუხლი</w:t>
      </w:r>
      <w:r w:rsidR="00EC680B" w:rsidRPr="00E30629">
        <w:rPr>
          <w:rFonts w:ascii="Sylfaen" w:eastAsia="Sylfaen_PDF_Subset" w:hAnsi="Sylfaen" w:cs="Sylfaen"/>
          <w:color w:val="000000" w:themeColor="text1"/>
          <w:lang w:val="ka-GE"/>
        </w:rPr>
        <w:t xml:space="preserve">. </w:t>
      </w:r>
    </w:p>
    <w:p w14:paraId="0B4FE0A1" w14:textId="77777777" w:rsidR="00EC680B" w:rsidRPr="00E30629" w:rsidRDefault="00EC680B" w:rsidP="003E6579">
      <w:pPr>
        <w:autoSpaceDE w:val="0"/>
        <w:autoSpaceDN w:val="0"/>
        <w:adjustRightInd w:val="0"/>
        <w:spacing w:before="120" w:after="120" w:line="276" w:lineRule="auto"/>
        <w:ind w:firstLine="426"/>
        <w:jc w:val="center"/>
        <w:rPr>
          <w:rFonts w:ascii="Sylfaen" w:eastAsia="Sylfaen_PDF_Subset" w:hAnsi="Sylfaen" w:cs="Sylfaen"/>
          <w:color w:val="000000" w:themeColor="text1"/>
          <w:lang w:val="ka-GE"/>
        </w:rPr>
      </w:pPr>
    </w:p>
    <w:p w14:paraId="7DFC345A" w14:textId="59116D45" w:rsidR="0038357B" w:rsidRPr="00E30629" w:rsidRDefault="008F7959" w:rsidP="003E6579">
      <w:pPr>
        <w:autoSpaceDE w:val="0"/>
        <w:autoSpaceDN w:val="0"/>
        <w:adjustRightInd w:val="0"/>
        <w:spacing w:before="120" w:after="120" w:line="276" w:lineRule="auto"/>
        <w:jc w:val="center"/>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მეცხრე</w:t>
      </w:r>
      <w:r w:rsidR="0038357B" w:rsidRPr="00E30629">
        <w:rPr>
          <w:rFonts w:ascii="Sylfaen" w:eastAsia="Sylfaen_PDF_Subset" w:hAnsi="Sylfaen" w:cs="Sylfaen"/>
          <w:b/>
          <w:color w:val="000000" w:themeColor="text1"/>
          <w:lang w:val="ka-GE"/>
        </w:rPr>
        <w:t xml:space="preserve"> თავი</w:t>
      </w:r>
    </w:p>
    <w:p w14:paraId="61AA6A85" w14:textId="43E31EE5" w:rsidR="0038357B" w:rsidRPr="00E30629" w:rsidRDefault="001A74B3" w:rsidP="008C1C56">
      <w:pPr>
        <w:autoSpaceDE w:val="0"/>
        <w:autoSpaceDN w:val="0"/>
        <w:adjustRightInd w:val="0"/>
        <w:spacing w:before="120" w:after="360" w:line="276" w:lineRule="auto"/>
        <w:jc w:val="center"/>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უფლებამოსილი</w:t>
      </w:r>
      <w:r w:rsidR="0038357B" w:rsidRPr="00E30629">
        <w:rPr>
          <w:rFonts w:ascii="Sylfaen" w:eastAsia="Sylfaen_PDF_Subset" w:hAnsi="Sylfaen" w:cs="Sylfaen"/>
          <w:b/>
          <w:color w:val="000000" w:themeColor="text1"/>
          <w:lang w:val="ka-GE"/>
        </w:rPr>
        <w:t xml:space="preserve"> უწყებები</w:t>
      </w:r>
    </w:p>
    <w:p w14:paraId="61C56D5F" w14:textId="6E3DBFE5" w:rsidR="0038357B" w:rsidRPr="00E30629" w:rsidRDefault="00C1507C" w:rsidP="003E6579">
      <w:pPr>
        <w:autoSpaceDE w:val="0"/>
        <w:autoSpaceDN w:val="0"/>
        <w:adjustRightInd w:val="0"/>
        <w:spacing w:before="120" w:after="120" w:line="276" w:lineRule="auto"/>
        <w:ind w:firstLine="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 xml:space="preserve">მუხლი </w:t>
      </w:r>
      <w:r w:rsidR="00C03273" w:rsidRPr="00E30629">
        <w:rPr>
          <w:rFonts w:ascii="Sylfaen" w:eastAsia="Sylfaen_PDF_Subset" w:hAnsi="Sylfaen" w:cs="Sylfaen"/>
          <w:b/>
          <w:color w:val="000000" w:themeColor="text1"/>
          <w:lang w:val="ka-GE"/>
        </w:rPr>
        <w:t>5</w:t>
      </w:r>
      <w:r w:rsidR="00E30E7C">
        <w:rPr>
          <w:rFonts w:ascii="Sylfaen" w:eastAsia="Sylfaen_PDF_Subset" w:hAnsi="Sylfaen" w:cs="Sylfaen"/>
          <w:b/>
          <w:color w:val="000000" w:themeColor="text1"/>
          <w:lang w:val="ka-GE"/>
        </w:rPr>
        <w:t>6</w:t>
      </w:r>
      <w:r w:rsidRPr="00E30629">
        <w:rPr>
          <w:rFonts w:ascii="Sylfaen" w:eastAsia="Sylfaen_PDF_Subset" w:hAnsi="Sylfaen" w:cs="Sylfaen"/>
          <w:b/>
          <w:color w:val="000000" w:themeColor="text1"/>
          <w:lang w:val="ka-GE"/>
        </w:rPr>
        <w:t>. უფლებამოსილი უწყებები</w:t>
      </w:r>
    </w:p>
    <w:p w14:paraId="2C08C78C" w14:textId="2156DF41" w:rsidR="002F4ED7" w:rsidRPr="00E30629" w:rsidRDefault="000646B8"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commentRangeStart w:id="163"/>
      <w:r w:rsidRPr="00E30629">
        <w:rPr>
          <w:rFonts w:ascii="Sylfaen" w:eastAsia="Sylfaen_PDF_Subset" w:hAnsi="Sylfaen" w:cs="Sylfaen"/>
          <w:color w:val="000000" w:themeColor="text1"/>
          <w:lang w:val="ka-GE"/>
        </w:rPr>
        <w:t>1.</w:t>
      </w:r>
      <w:r w:rsidR="00DF4EB0" w:rsidRPr="00E30629">
        <w:rPr>
          <w:rFonts w:ascii="Sylfaen" w:eastAsia="Sylfaen_PDF_Subset" w:hAnsi="Sylfaen" w:cs="Sylfaen"/>
          <w:color w:val="000000" w:themeColor="text1"/>
          <w:lang w:val="ka-GE"/>
        </w:rPr>
        <w:t xml:space="preserve"> </w:t>
      </w:r>
      <w:r w:rsidRPr="00E30629">
        <w:rPr>
          <w:rFonts w:ascii="Sylfaen" w:eastAsia="Sylfaen_PDF_Subset" w:hAnsi="Sylfaen" w:cs="Sylfaen"/>
          <w:color w:val="000000" w:themeColor="text1"/>
          <w:lang w:val="ka-GE"/>
        </w:rPr>
        <w:t>თემი</w:t>
      </w:r>
      <w:r w:rsidR="00DF46A4" w:rsidRPr="00E30629">
        <w:rPr>
          <w:rFonts w:ascii="Sylfaen" w:eastAsia="Sylfaen_PDF_Subset" w:hAnsi="Sylfaen" w:cs="Sylfaen"/>
          <w:color w:val="000000" w:themeColor="text1"/>
          <w:lang w:val="ka-GE"/>
        </w:rPr>
        <w:t>ს</w:t>
      </w:r>
      <w:r w:rsidR="00ED4955" w:rsidRPr="00E30629">
        <w:rPr>
          <w:rFonts w:ascii="Sylfaen" w:eastAsia="Sylfaen_PDF_Subset" w:hAnsi="Sylfaen" w:cs="Sylfaen"/>
          <w:color w:val="000000" w:themeColor="text1"/>
          <w:lang w:val="ka-GE"/>
        </w:rPr>
        <w:t>ა და</w:t>
      </w:r>
      <w:r w:rsidR="00DF46A4" w:rsidRPr="00E30629">
        <w:rPr>
          <w:rFonts w:ascii="Sylfaen" w:eastAsia="Sylfaen_PDF_Subset" w:hAnsi="Sylfaen" w:cs="Sylfaen"/>
          <w:color w:val="000000" w:themeColor="text1"/>
          <w:lang w:val="ka-GE"/>
        </w:rPr>
        <w:t xml:space="preserve"> </w:t>
      </w:r>
      <w:r w:rsidRPr="00E30629">
        <w:rPr>
          <w:rFonts w:ascii="Sylfaen" w:eastAsia="Sylfaen_PDF_Subset" w:hAnsi="Sylfaen" w:cs="Sylfaen"/>
          <w:color w:val="000000" w:themeColor="text1"/>
          <w:lang w:val="ka-GE"/>
        </w:rPr>
        <w:t xml:space="preserve">ბავშვის სოციალური მუშაკები </w:t>
      </w:r>
      <w:r w:rsidR="00A45D4D" w:rsidRPr="00E30629">
        <w:rPr>
          <w:rFonts w:ascii="Sylfaen" w:eastAsia="Sylfaen_PDF_Subset" w:hAnsi="Sylfaen" w:cs="Sylfaen"/>
          <w:color w:val="000000" w:themeColor="text1"/>
          <w:lang w:val="ka-GE"/>
        </w:rPr>
        <w:t>შედიან</w:t>
      </w:r>
      <w:r w:rsidRPr="00E30629">
        <w:rPr>
          <w:rFonts w:ascii="Sylfaen" w:eastAsia="Sylfaen_PDF_Subset" w:hAnsi="Sylfaen" w:cs="Sylfaen"/>
          <w:color w:val="000000" w:themeColor="text1"/>
          <w:lang w:val="ka-GE"/>
        </w:rPr>
        <w:t xml:space="preserve"> ადგილობრივი თვითმმართველობის </w:t>
      </w:r>
      <w:r w:rsidR="00420C86" w:rsidRPr="00E30629">
        <w:rPr>
          <w:rFonts w:ascii="Sylfaen" w:eastAsia="Sylfaen_PDF_Subset" w:hAnsi="Sylfaen" w:cs="Sylfaen"/>
          <w:color w:val="000000" w:themeColor="text1"/>
          <w:lang w:val="ka-GE"/>
        </w:rPr>
        <w:t>დაქვემდებარებაში</w:t>
      </w:r>
      <w:r w:rsidRPr="00E30629">
        <w:rPr>
          <w:rFonts w:ascii="Sylfaen" w:eastAsia="Sylfaen_PDF_Subset" w:hAnsi="Sylfaen" w:cs="Sylfaen"/>
          <w:color w:val="000000" w:themeColor="text1"/>
          <w:lang w:val="ka-GE"/>
        </w:rPr>
        <w:t>.</w:t>
      </w:r>
    </w:p>
    <w:p w14:paraId="6AD5BB2B" w14:textId="3B18EB5C" w:rsidR="000646B8" w:rsidRPr="00E30629" w:rsidRDefault="000646B8"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2.</w:t>
      </w:r>
      <w:r w:rsidR="00567E85" w:rsidRPr="00E30629">
        <w:rPr>
          <w:rFonts w:ascii="Sylfaen" w:eastAsia="Sylfaen_PDF_Subset" w:hAnsi="Sylfaen" w:cs="Sylfaen"/>
          <w:color w:val="000000" w:themeColor="text1"/>
          <w:lang w:val="ka-GE"/>
        </w:rPr>
        <w:t xml:space="preserve"> </w:t>
      </w:r>
      <w:r w:rsidRPr="00E30629">
        <w:rPr>
          <w:rFonts w:ascii="Sylfaen" w:eastAsia="Sylfaen_PDF_Subset" w:hAnsi="Sylfaen" w:cs="Sylfaen"/>
          <w:color w:val="000000" w:themeColor="text1"/>
          <w:lang w:val="ka-GE"/>
        </w:rPr>
        <w:t>აღსრულების</w:t>
      </w:r>
      <w:r w:rsidR="00DF46A4" w:rsidRPr="00E30629">
        <w:rPr>
          <w:rFonts w:ascii="Sylfaen" w:eastAsia="Sylfaen_PDF_Subset" w:hAnsi="Sylfaen" w:cs="Sylfaen"/>
          <w:color w:val="000000" w:themeColor="text1"/>
          <w:lang w:val="ka-GE"/>
        </w:rPr>
        <w:t xml:space="preserve">, </w:t>
      </w:r>
      <w:r w:rsidRPr="00E30629">
        <w:rPr>
          <w:rFonts w:ascii="Sylfaen" w:eastAsia="Sylfaen_PDF_Subset" w:hAnsi="Sylfaen" w:cs="Sylfaen"/>
          <w:color w:val="000000" w:themeColor="text1"/>
          <w:lang w:val="ka-GE"/>
        </w:rPr>
        <w:t>დანაშაულის პრევენციის</w:t>
      </w:r>
      <w:r w:rsidR="00DF46A4" w:rsidRPr="00E30629">
        <w:rPr>
          <w:rFonts w:ascii="Sylfaen" w:eastAsia="Sylfaen_PDF_Subset" w:hAnsi="Sylfaen" w:cs="Sylfaen"/>
          <w:color w:val="000000" w:themeColor="text1"/>
          <w:lang w:val="ka-GE"/>
        </w:rPr>
        <w:t>, არასრულწლოვანთა მართლმსაჯულების</w:t>
      </w:r>
      <w:r w:rsidRPr="00E30629">
        <w:rPr>
          <w:rFonts w:ascii="Sylfaen" w:eastAsia="Sylfaen_PDF_Subset" w:hAnsi="Sylfaen" w:cs="Sylfaen"/>
          <w:color w:val="000000" w:themeColor="text1"/>
          <w:lang w:val="ka-GE"/>
        </w:rPr>
        <w:t xml:space="preserve"> სოციალური მუშ</w:t>
      </w:r>
      <w:r w:rsidR="00A635E4" w:rsidRPr="00E30629">
        <w:rPr>
          <w:rFonts w:ascii="Sylfaen" w:eastAsia="Sylfaen_PDF_Subset" w:hAnsi="Sylfaen" w:cs="Sylfaen"/>
          <w:color w:val="000000" w:themeColor="text1"/>
          <w:lang w:val="ka-GE"/>
        </w:rPr>
        <w:t>ა</w:t>
      </w:r>
      <w:r w:rsidRPr="00E30629">
        <w:rPr>
          <w:rFonts w:ascii="Sylfaen" w:eastAsia="Sylfaen_PDF_Subset" w:hAnsi="Sylfaen" w:cs="Sylfaen"/>
          <w:color w:val="000000" w:themeColor="text1"/>
          <w:lang w:val="ka-GE"/>
        </w:rPr>
        <w:t xml:space="preserve">კები </w:t>
      </w:r>
      <w:r w:rsidR="00420C86" w:rsidRPr="00E30629">
        <w:rPr>
          <w:rFonts w:ascii="Sylfaen" w:eastAsia="Sylfaen_PDF_Subset" w:hAnsi="Sylfaen" w:cs="Sylfaen"/>
          <w:color w:val="000000" w:themeColor="text1"/>
          <w:lang w:val="ka-GE"/>
        </w:rPr>
        <w:t>არიან</w:t>
      </w:r>
      <w:r w:rsidRPr="00E30629">
        <w:rPr>
          <w:rFonts w:ascii="Sylfaen" w:eastAsia="Sylfaen_PDF_Subset" w:hAnsi="Sylfaen" w:cs="Sylfaen"/>
          <w:color w:val="000000" w:themeColor="text1"/>
          <w:lang w:val="ka-GE"/>
        </w:rPr>
        <w:t xml:space="preserve"> </w:t>
      </w:r>
      <w:r w:rsidR="008C1C56" w:rsidRPr="00E30629">
        <w:rPr>
          <w:rFonts w:ascii="Sylfaen" w:eastAsia="Sylfaen_PDF_Subset" w:hAnsi="Sylfaen" w:cs="Sylfaen"/>
          <w:color w:val="000000" w:themeColor="text1"/>
          <w:lang w:val="ka-GE"/>
        </w:rPr>
        <w:t xml:space="preserve">საქართველოს </w:t>
      </w:r>
      <w:r w:rsidRPr="00E30629">
        <w:rPr>
          <w:rFonts w:ascii="Sylfaen" w:eastAsia="Sylfaen_PDF_Subset" w:hAnsi="Sylfaen" w:cs="Sylfaen"/>
          <w:color w:val="000000" w:themeColor="text1"/>
          <w:lang w:val="ka-GE"/>
        </w:rPr>
        <w:t>იუსტიციის სამინისტროს</w:t>
      </w:r>
      <w:r w:rsidR="00420C86" w:rsidRPr="00E30629">
        <w:rPr>
          <w:rFonts w:ascii="Sylfaen" w:eastAsia="Sylfaen_PDF_Subset" w:hAnsi="Sylfaen" w:cs="Sylfaen"/>
          <w:color w:val="000000" w:themeColor="text1"/>
          <w:lang w:val="ka-GE"/>
        </w:rPr>
        <w:t xml:space="preserve"> დაქვემდებარებაში.</w:t>
      </w:r>
    </w:p>
    <w:p w14:paraId="0BA9B9F6" w14:textId="1476DB17" w:rsidR="000646B8" w:rsidRPr="00E30629" w:rsidRDefault="000646B8"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 xml:space="preserve">3. პენიტენციური და პრობაციის სისტემის სოციალური მუშაკი </w:t>
      </w:r>
      <w:r w:rsidR="00420C86" w:rsidRPr="00E30629">
        <w:rPr>
          <w:rFonts w:ascii="Sylfaen" w:eastAsia="Sylfaen_PDF_Subset" w:hAnsi="Sylfaen" w:cs="Sylfaen"/>
          <w:color w:val="000000" w:themeColor="text1"/>
          <w:lang w:val="ka-GE"/>
        </w:rPr>
        <w:t xml:space="preserve">არის </w:t>
      </w:r>
      <w:r w:rsidR="008C1C56" w:rsidRPr="00E30629">
        <w:rPr>
          <w:rFonts w:ascii="Sylfaen" w:eastAsia="Sylfaen_PDF_Subset" w:hAnsi="Sylfaen" w:cs="Sylfaen"/>
          <w:color w:val="000000" w:themeColor="text1"/>
          <w:lang w:val="ka-GE"/>
        </w:rPr>
        <w:t xml:space="preserve">საქართველოს </w:t>
      </w:r>
      <w:r w:rsidRPr="00E30629">
        <w:rPr>
          <w:rFonts w:ascii="Sylfaen" w:eastAsia="Sylfaen_PDF_Subset" w:hAnsi="Sylfaen" w:cs="Sylfaen"/>
          <w:color w:val="000000" w:themeColor="text1"/>
          <w:lang w:val="ka-GE"/>
        </w:rPr>
        <w:t>სასჯელაღსრულებისა და პრობაციის</w:t>
      </w:r>
      <w:r w:rsidR="00420C86" w:rsidRPr="00E30629">
        <w:rPr>
          <w:rFonts w:ascii="Sylfaen" w:eastAsia="Sylfaen_PDF_Subset" w:hAnsi="Sylfaen" w:cs="Sylfaen"/>
          <w:color w:val="000000" w:themeColor="text1"/>
          <w:lang w:val="ka-GE"/>
        </w:rPr>
        <w:t xml:space="preserve"> სამინისტროს დაქვემდებარებაში.</w:t>
      </w:r>
    </w:p>
    <w:p w14:paraId="1687B9A1" w14:textId="59CABF70" w:rsidR="000646B8" w:rsidRPr="00E30629" w:rsidRDefault="000646B8"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lastRenderedPageBreak/>
        <w:t>4.</w:t>
      </w:r>
      <w:r w:rsidR="00DF4EB0" w:rsidRPr="00E30629">
        <w:rPr>
          <w:rFonts w:ascii="Sylfaen" w:eastAsia="Sylfaen_PDF_Subset" w:hAnsi="Sylfaen" w:cs="Sylfaen"/>
          <w:color w:val="000000" w:themeColor="text1"/>
          <w:lang w:val="ka-GE"/>
        </w:rPr>
        <w:t xml:space="preserve"> </w:t>
      </w:r>
      <w:r w:rsidRPr="00E30629">
        <w:rPr>
          <w:rFonts w:ascii="Sylfaen" w:eastAsia="Sylfaen_PDF_Subset" w:hAnsi="Sylfaen" w:cs="Sylfaen"/>
          <w:color w:val="000000" w:themeColor="text1"/>
          <w:lang w:val="ka-GE"/>
        </w:rPr>
        <w:t xml:space="preserve">განათლების სოციალური მუშაკი </w:t>
      </w:r>
      <w:r w:rsidR="00420C86" w:rsidRPr="00E30629">
        <w:rPr>
          <w:rFonts w:ascii="Sylfaen" w:eastAsia="Sylfaen_PDF_Subset" w:hAnsi="Sylfaen" w:cs="Sylfaen"/>
          <w:color w:val="000000" w:themeColor="text1"/>
          <w:lang w:val="ka-GE"/>
        </w:rPr>
        <w:t>არის</w:t>
      </w:r>
      <w:r w:rsidR="008C1C56" w:rsidRPr="00E30629">
        <w:rPr>
          <w:rFonts w:ascii="Sylfaen" w:eastAsia="Sylfaen_PDF_Subset" w:hAnsi="Sylfaen" w:cs="Sylfaen"/>
          <w:color w:val="000000" w:themeColor="text1"/>
          <w:lang w:val="ka-GE"/>
        </w:rPr>
        <w:t xml:space="preserve"> საქართველოს</w:t>
      </w:r>
      <w:r w:rsidRPr="00E30629">
        <w:rPr>
          <w:rFonts w:ascii="Sylfaen" w:eastAsia="Sylfaen_PDF_Subset" w:hAnsi="Sylfaen" w:cs="Sylfaen"/>
          <w:color w:val="000000" w:themeColor="text1"/>
          <w:lang w:val="ka-GE"/>
        </w:rPr>
        <w:t xml:space="preserve"> განათლებისა და მეცნიერების სამინისტროს </w:t>
      </w:r>
      <w:r w:rsidR="00420C86" w:rsidRPr="00E30629">
        <w:rPr>
          <w:rFonts w:ascii="Sylfaen" w:eastAsia="Sylfaen_PDF_Subset" w:hAnsi="Sylfaen" w:cs="Sylfaen"/>
          <w:color w:val="000000" w:themeColor="text1"/>
          <w:lang w:val="ka-GE"/>
        </w:rPr>
        <w:t>დაქვემდებარებაში.</w:t>
      </w:r>
    </w:p>
    <w:p w14:paraId="14B63508" w14:textId="4C7F99E9" w:rsidR="000646B8" w:rsidRPr="00E30629" w:rsidRDefault="000646B8" w:rsidP="003E6579">
      <w:pPr>
        <w:spacing w:before="120" w:after="120" w:line="276" w:lineRule="auto"/>
        <w:ind w:firstLine="426"/>
        <w:jc w:val="both"/>
        <w:rPr>
          <w:rFonts w:ascii="Sylfaen" w:eastAsia="Times New Roman" w:hAnsi="Sylfaen" w:cs="Sylfaen"/>
          <w:color w:val="000000" w:themeColor="text1"/>
          <w:lang w:val="ka-GE"/>
        </w:rPr>
      </w:pPr>
      <w:r w:rsidRPr="00E30629">
        <w:rPr>
          <w:rFonts w:ascii="Sylfaen" w:eastAsia="Sylfaen_PDF_Subset" w:hAnsi="Sylfaen" w:cs="Sylfaen"/>
          <w:color w:val="000000" w:themeColor="text1"/>
          <w:lang w:val="ka-GE"/>
        </w:rPr>
        <w:t>5.</w:t>
      </w:r>
      <w:r w:rsidRPr="00E30629">
        <w:rPr>
          <w:rFonts w:ascii="Sylfaen" w:eastAsia="Times New Roman" w:hAnsi="Sylfaen" w:cs="Sylfaen"/>
          <w:color w:val="000000" w:themeColor="text1"/>
          <w:lang w:val="ka-GE"/>
        </w:rPr>
        <w:t xml:space="preserve"> ადამიანით ვაჭრობის</w:t>
      </w:r>
      <w:r w:rsidRPr="00E30629">
        <w:rPr>
          <w:rFonts w:ascii="Sylfaen" w:eastAsia="Times New Roman" w:hAnsi="Sylfaen" w:cs="Arial"/>
          <w:color w:val="000000" w:themeColor="text1"/>
          <w:lang w:val="ka-GE"/>
        </w:rPr>
        <w:t xml:space="preserve">ა  და ძალადობის </w:t>
      </w:r>
      <w:r w:rsidRPr="00E30629">
        <w:rPr>
          <w:rFonts w:ascii="Sylfaen" w:eastAsia="Times New Roman" w:hAnsi="Sylfaen" w:cs="Sylfaen"/>
          <w:color w:val="000000" w:themeColor="text1"/>
          <w:lang w:val="ka-GE"/>
        </w:rPr>
        <w:t>მსხვერპლთა სოციალური მუშაკი</w:t>
      </w:r>
      <w:r w:rsidR="00420C86" w:rsidRPr="00E30629">
        <w:rPr>
          <w:rFonts w:ascii="Sylfaen" w:eastAsia="Times New Roman" w:hAnsi="Sylfaen" w:cs="Sylfaen"/>
          <w:color w:val="000000" w:themeColor="text1"/>
          <w:lang w:val="ka-GE"/>
        </w:rPr>
        <w:t xml:space="preserve"> არის </w:t>
      </w:r>
      <w:r w:rsidR="008C1C56" w:rsidRPr="00E30629">
        <w:rPr>
          <w:rFonts w:ascii="Sylfaen" w:eastAsia="Times New Roman" w:hAnsi="Sylfaen" w:cs="Sylfaen"/>
          <w:color w:val="000000" w:themeColor="text1"/>
          <w:lang w:val="ka-GE"/>
        </w:rPr>
        <w:t xml:space="preserve">საქართველოს </w:t>
      </w:r>
      <w:r w:rsidR="00420C86" w:rsidRPr="00E30629">
        <w:rPr>
          <w:rFonts w:ascii="Sylfaen" w:eastAsia="Times New Roman" w:hAnsi="Sylfaen" w:cs="Sylfaen"/>
          <w:color w:val="000000" w:themeColor="text1"/>
          <w:lang w:val="ka-GE"/>
        </w:rPr>
        <w:t>შრომის, ჯანმრთელობისა და სოციალური დაცვის სამინისტროს დაქვემდებარებაში.</w:t>
      </w:r>
      <w:commentRangeEnd w:id="163"/>
      <w:r w:rsidR="00923DBA">
        <w:rPr>
          <w:rStyle w:val="CommentReference"/>
          <w:lang w:val="de-DE"/>
        </w:rPr>
        <w:commentReference w:id="163"/>
      </w:r>
    </w:p>
    <w:p w14:paraId="1CE54B8D" w14:textId="77777777" w:rsidR="00C1507C" w:rsidRPr="00E30629" w:rsidRDefault="00C1507C" w:rsidP="003E6579">
      <w:pPr>
        <w:spacing w:before="120" w:after="120" w:line="276" w:lineRule="auto"/>
        <w:jc w:val="both"/>
        <w:rPr>
          <w:rFonts w:ascii="Sylfaen" w:eastAsia="Times New Roman" w:hAnsi="Sylfaen" w:cs="Sylfaen"/>
          <w:color w:val="000000" w:themeColor="text1"/>
          <w:lang w:val="ka-GE"/>
        </w:rPr>
      </w:pPr>
    </w:p>
    <w:p w14:paraId="3559B7B4" w14:textId="51F793F3" w:rsidR="001D6C4A" w:rsidRPr="00E30629" w:rsidRDefault="00C1507C" w:rsidP="003E6579">
      <w:pPr>
        <w:spacing w:before="120" w:after="120" w:line="276" w:lineRule="auto"/>
        <w:ind w:firstLine="426"/>
        <w:jc w:val="both"/>
        <w:rPr>
          <w:rFonts w:ascii="Sylfaen" w:eastAsia="Times New Roman" w:hAnsi="Sylfaen" w:cs="Sylfaen"/>
          <w:b/>
          <w:color w:val="000000" w:themeColor="text1"/>
          <w:lang w:val="ka-GE"/>
        </w:rPr>
      </w:pPr>
      <w:r w:rsidRPr="00E30629">
        <w:rPr>
          <w:rFonts w:ascii="Sylfaen" w:eastAsia="Times New Roman" w:hAnsi="Sylfaen" w:cs="Sylfaen"/>
          <w:b/>
          <w:color w:val="000000" w:themeColor="text1"/>
          <w:lang w:val="ka-GE"/>
        </w:rPr>
        <w:t>მუხლი</w:t>
      </w:r>
      <w:r w:rsidR="00BF2662" w:rsidRPr="00E30629">
        <w:rPr>
          <w:rFonts w:ascii="Sylfaen" w:eastAsia="Times New Roman" w:hAnsi="Sylfaen" w:cs="Sylfaen"/>
          <w:b/>
          <w:color w:val="000000" w:themeColor="text1"/>
          <w:lang w:val="ka-GE"/>
        </w:rPr>
        <w:t xml:space="preserve"> 5</w:t>
      </w:r>
      <w:r w:rsidR="00E30E7C">
        <w:rPr>
          <w:rFonts w:ascii="Sylfaen" w:eastAsia="Times New Roman" w:hAnsi="Sylfaen" w:cs="Sylfaen"/>
          <w:b/>
          <w:color w:val="000000" w:themeColor="text1"/>
          <w:lang w:val="ka-GE"/>
        </w:rPr>
        <w:t>7</w:t>
      </w:r>
      <w:r w:rsidRPr="00E30629">
        <w:rPr>
          <w:rFonts w:ascii="Sylfaen" w:eastAsia="Times New Roman" w:hAnsi="Sylfaen" w:cs="Sylfaen"/>
          <w:b/>
          <w:color w:val="000000" w:themeColor="text1"/>
          <w:lang w:val="ka-GE"/>
        </w:rPr>
        <w:t>.</w:t>
      </w:r>
      <w:r w:rsidR="00E31C74" w:rsidRPr="00E30629">
        <w:rPr>
          <w:rFonts w:ascii="Sylfaen" w:eastAsia="Times New Roman" w:hAnsi="Sylfaen" w:cs="Sylfaen"/>
          <w:b/>
          <w:color w:val="000000" w:themeColor="text1"/>
          <w:lang w:val="ka-GE"/>
        </w:rPr>
        <w:t xml:space="preserve"> </w:t>
      </w:r>
      <w:r w:rsidR="001D6C4A" w:rsidRPr="00E30629">
        <w:rPr>
          <w:rFonts w:ascii="Sylfaen" w:eastAsia="Times New Roman" w:hAnsi="Sylfaen" w:cs="Sylfaen"/>
          <w:b/>
          <w:color w:val="000000" w:themeColor="text1"/>
          <w:lang w:val="ka-GE"/>
        </w:rPr>
        <w:t>სოციალური მუშაკი ადგილობრივ თვითმმართველ ერთეულში</w:t>
      </w:r>
    </w:p>
    <w:p w14:paraId="213DDCEE" w14:textId="3AE1BE29" w:rsidR="000646B8" w:rsidRPr="00E30629" w:rsidRDefault="00D37487"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1.</w:t>
      </w:r>
      <w:r w:rsidR="00DC2D8D" w:rsidRPr="00E30629">
        <w:rPr>
          <w:rFonts w:ascii="Sylfaen" w:eastAsia="Sylfaen_PDF_Subset" w:hAnsi="Sylfaen" w:cs="Sylfaen"/>
          <w:color w:val="000000" w:themeColor="text1"/>
          <w:lang w:val="ka-GE"/>
        </w:rPr>
        <w:t xml:space="preserve"> </w:t>
      </w:r>
      <w:r w:rsidR="00AD2B46" w:rsidRPr="00E30629">
        <w:rPr>
          <w:rFonts w:ascii="Sylfaen" w:eastAsia="Sylfaen_PDF_Subset" w:hAnsi="Sylfaen" w:cs="Sylfaen"/>
          <w:color w:val="000000" w:themeColor="text1"/>
          <w:lang w:val="ka-GE"/>
        </w:rPr>
        <w:t>თემის</w:t>
      </w:r>
      <w:r w:rsidR="00ED4955" w:rsidRPr="00E30629">
        <w:rPr>
          <w:rFonts w:ascii="Sylfaen" w:eastAsia="Sylfaen_PDF_Subset" w:hAnsi="Sylfaen" w:cs="Sylfaen"/>
          <w:color w:val="000000" w:themeColor="text1"/>
          <w:lang w:val="ka-GE"/>
        </w:rPr>
        <w:t>ა და</w:t>
      </w:r>
      <w:r w:rsidR="00AD2B46" w:rsidRPr="00E30629">
        <w:rPr>
          <w:rFonts w:ascii="Sylfaen" w:eastAsia="Sylfaen_PDF_Subset" w:hAnsi="Sylfaen" w:cs="Sylfaen"/>
          <w:color w:val="000000" w:themeColor="text1"/>
          <w:lang w:val="ka-GE"/>
        </w:rPr>
        <w:t xml:space="preserve"> </w:t>
      </w:r>
      <w:r w:rsidRPr="00E30629">
        <w:rPr>
          <w:rFonts w:ascii="Sylfaen" w:eastAsia="Sylfaen_PDF_Subset" w:hAnsi="Sylfaen" w:cs="Sylfaen"/>
          <w:color w:val="000000" w:themeColor="text1"/>
          <w:lang w:val="ka-GE"/>
        </w:rPr>
        <w:t>ბავშ</w:t>
      </w:r>
      <w:r w:rsidR="00AD2B46" w:rsidRPr="00E30629">
        <w:rPr>
          <w:rFonts w:ascii="Sylfaen" w:eastAsia="Sylfaen_PDF_Subset" w:hAnsi="Sylfaen" w:cs="Sylfaen"/>
          <w:color w:val="000000" w:themeColor="text1"/>
          <w:lang w:val="ka-GE"/>
        </w:rPr>
        <w:t>ვ</w:t>
      </w:r>
      <w:r w:rsidRPr="00E30629">
        <w:rPr>
          <w:rFonts w:ascii="Sylfaen" w:eastAsia="Sylfaen_PDF_Subset" w:hAnsi="Sylfaen" w:cs="Sylfaen"/>
          <w:color w:val="000000" w:themeColor="text1"/>
          <w:lang w:val="ka-GE"/>
        </w:rPr>
        <w:t>ის სოციალური მუშაკ</w:t>
      </w:r>
      <w:r w:rsidR="00ED4955" w:rsidRPr="00E30629">
        <w:rPr>
          <w:rFonts w:ascii="Sylfaen" w:eastAsia="Sylfaen_PDF_Subset" w:hAnsi="Sylfaen" w:cs="Sylfaen"/>
          <w:color w:val="000000" w:themeColor="text1"/>
          <w:lang w:val="ka-GE"/>
        </w:rPr>
        <w:t>ებ</w:t>
      </w:r>
      <w:r w:rsidRPr="00E30629">
        <w:rPr>
          <w:rFonts w:ascii="Sylfaen" w:eastAsia="Sylfaen_PDF_Subset" w:hAnsi="Sylfaen" w:cs="Sylfaen"/>
          <w:color w:val="000000" w:themeColor="text1"/>
          <w:lang w:val="ka-GE"/>
        </w:rPr>
        <w:t xml:space="preserve">ის </w:t>
      </w:r>
      <w:r w:rsidR="00AD2B46" w:rsidRPr="00E30629">
        <w:rPr>
          <w:rFonts w:ascii="Sylfaen" w:eastAsia="Sylfaen_PDF_Subset" w:hAnsi="Sylfaen" w:cs="Sylfaen"/>
          <w:color w:val="000000" w:themeColor="text1"/>
          <w:lang w:val="ka-GE"/>
        </w:rPr>
        <w:t xml:space="preserve">საქმიანობის კოორდინირებისა და </w:t>
      </w:r>
      <w:r w:rsidRPr="00E30629">
        <w:rPr>
          <w:rFonts w:ascii="Sylfaen" w:eastAsia="Sylfaen_PDF_Subset" w:hAnsi="Sylfaen" w:cs="Sylfaen"/>
          <w:color w:val="000000" w:themeColor="text1"/>
          <w:lang w:val="ka-GE"/>
        </w:rPr>
        <w:t xml:space="preserve">ადმინისტრირებისათვის  ადგილობრივ თვითმმართველობის ორგანოში იქმნება შესაბამისი </w:t>
      </w:r>
      <w:r w:rsidR="00945BAA" w:rsidRPr="00E30629">
        <w:rPr>
          <w:rFonts w:ascii="Sylfaen" w:eastAsia="Sylfaen_PDF_Subset" w:hAnsi="Sylfaen" w:cs="Sylfaen"/>
          <w:color w:val="000000" w:themeColor="text1"/>
          <w:lang w:val="ka-GE"/>
        </w:rPr>
        <w:t>სტრუქტურული ერთეული</w:t>
      </w:r>
      <w:r w:rsidRPr="00E30629">
        <w:rPr>
          <w:rFonts w:ascii="Sylfaen" w:eastAsia="Sylfaen_PDF_Subset" w:hAnsi="Sylfaen" w:cs="Sylfaen"/>
          <w:color w:val="000000" w:themeColor="text1"/>
          <w:lang w:val="ka-GE"/>
        </w:rPr>
        <w:t>.</w:t>
      </w:r>
    </w:p>
    <w:p w14:paraId="3C27B593" w14:textId="5373D578" w:rsidR="00945BAA" w:rsidRPr="00E30629" w:rsidRDefault="00945BAA"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 xml:space="preserve">2. ამ მუხლის პირველი პუნქტით გათვალისწინებული ადგილობრივი თვითმმართველობის სტრუქტურული ერთეულის </w:t>
      </w:r>
      <w:r w:rsidR="00333645" w:rsidRPr="00E30629">
        <w:rPr>
          <w:rFonts w:ascii="Sylfaen" w:eastAsia="Sylfaen_PDF_Subset" w:hAnsi="Sylfaen" w:cs="Sylfaen"/>
          <w:color w:val="000000" w:themeColor="text1"/>
          <w:lang w:val="ka-GE"/>
        </w:rPr>
        <w:t>დებულება იქმნება ამ კანონის მოთხოვნების შესაბამისად</w:t>
      </w:r>
      <w:r w:rsidR="00103C02" w:rsidRPr="00E30629">
        <w:rPr>
          <w:rFonts w:ascii="Sylfaen" w:eastAsia="Sylfaen_PDF_Subset" w:hAnsi="Sylfaen" w:cs="Sylfaen"/>
          <w:color w:val="000000" w:themeColor="text1"/>
          <w:lang w:val="ka-GE"/>
        </w:rPr>
        <w:t>.</w:t>
      </w:r>
    </w:p>
    <w:p w14:paraId="0D17D025" w14:textId="35A4EA47" w:rsidR="002F4ED7" w:rsidRPr="00E30629" w:rsidRDefault="00945BAA"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3</w:t>
      </w:r>
      <w:r w:rsidR="00D37487" w:rsidRPr="00E30629">
        <w:rPr>
          <w:rFonts w:ascii="Sylfaen" w:eastAsia="Sylfaen_PDF_Subset" w:hAnsi="Sylfaen" w:cs="Sylfaen"/>
          <w:color w:val="000000" w:themeColor="text1"/>
          <w:lang w:val="ka-GE"/>
        </w:rPr>
        <w:t>.</w:t>
      </w:r>
      <w:r w:rsidR="00DC2D8D" w:rsidRPr="00E30629">
        <w:rPr>
          <w:rFonts w:ascii="Sylfaen" w:eastAsia="Sylfaen_PDF_Subset" w:hAnsi="Sylfaen" w:cs="Sylfaen"/>
          <w:color w:val="000000" w:themeColor="text1"/>
          <w:lang w:val="ka-GE"/>
        </w:rPr>
        <w:t xml:space="preserve"> </w:t>
      </w:r>
      <w:commentRangeStart w:id="164"/>
      <w:r w:rsidR="00D37487" w:rsidRPr="00E30629">
        <w:rPr>
          <w:rFonts w:ascii="Sylfaen" w:eastAsia="Sylfaen_PDF_Subset" w:hAnsi="Sylfaen" w:cs="Sylfaen"/>
          <w:color w:val="000000" w:themeColor="text1"/>
          <w:lang w:val="ka-GE"/>
        </w:rPr>
        <w:t xml:space="preserve">სოციალური მუშაკის უფლებამოსილებასთან დაკავშირებული კომპეტენცია წარმოადგენს </w:t>
      </w:r>
      <w:r w:rsidR="001A222E" w:rsidRPr="00E30629">
        <w:rPr>
          <w:rFonts w:ascii="Sylfaen" w:eastAsia="Sylfaen_PDF_Subset" w:hAnsi="Sylfaen" w:cs="Sylfaen"/>
          <w:color w:val="000000" w:themeColor="text1"/>
          <w:lang w:val="ka-GE"/>
        </w:rPr>
        <w:t xml:space="preserve">ადგილობრივი თვითმმართველობისათვის დელეგირებულ უფლებამოსილებას, </w:t>
      </w:r>
      <w:commentRangeEnd w:id="164"/>
      <w:r w:rsidR="00923DBA">
        <w:rPr>
          <w:rStyle w:val="CommentReference"/>
          <w:lang w:val="de-DE"/>
        </w:rPr>
        <w:commentReference w:id="164"/>
      </w:r>
      <w:r w:rsidR="001A222E" w:rsidRPr="00E30629">
        <w:rPr>
          <w:rFonts w:ascii="Sylfaen" w:eastAsia="Sylfaen_PDF_Subset" w:hAnsi="Sylfaen" w:cs="Sylfaen"/>
          <w:color w:val="000000" w:themeColor="text1"/>
          <w:lang w:val="ka-GE"/>
        </w:rPr>
        <w:t>რომლის შესრულებაზე კონტროლი ხორციელდება საქართველოს შრომის, ჯანმრთელობისა და სოციალური დაცვის სამინისტროს მიერ.</w:t>
      </w:r>
    </w:p>
    <w:p w14:paraId="1295A282" w14:textId="63860343" w:rsidR="001B1C83" w:rsidRPr="00E30629" w:rsidRDefault="001B1C83"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4. კონტროლის განხორციელების საფუ</w:t>
      </w:r>
      <w:r w:rsidRPr="00E30629">
        <w:rPr>
          <w:rFonts w:ascii="Sylfaen" w:hAnsi="Sylfaen"/>
          <w:color w:val="000000" w:themeColor="text1"/>
          <w:lang w:val="ka-GE"/>
        </w:rPr>
        <w:t>ძვლები</w:t>
      </w:r>
      <w:r w:rsidRPr="00E30629">
        <w:rPr>
          <w:rFonts w:ascii="Sylfaen" w:eastAsia="Sylfaen_PDF_Subset" w:hAnsi="Sylfaen" w:cs="Sylfaen"/>
          <w:color w:val="000000" w:themeColor="text1"/>
          <w:lang w:val="ka-GE"/>
        </w:rPr>
        <w:t xml:space="preserve"> და </w:t>
      </w:r>
      <w:r w:rsidR="00514BF5" w:rsidRPr="00E30629">
        <w:rPr>
          <w:rFonts w:ascii="Sylfaen" w:eastAsia="Sylfaen_PDF_Subset" w:hAnsi="Sylfaen" w:cs="Sylfaen"/>
          <w:color w:val="000000" w:themeColor="text1"/>
          <w:lang w:val="ka-GE"/>
        </w:rPr>
        <w:t>წესი</w:t>
      </w:r>
      <w:r w:rsidRPr="00E30629">
        <w:rPr>
          <w:rFonts w:ascii="Sylfaen" w:eastAsia="Sylfaen_PDF_Subset" w:hAnsi="Sylfaen" w:cs="Sylfaen"/>
          <w:color w:val="000000" w:themeColor="text1"/>
          <w:lang w:val="ka-GE"/>
        </w:rPr>
        <w:t xml:space="preserve"> განისაზღვრება საქართველოს შრომის, ჯანმრთელობისა და სოციალური დაცვის მინისტრის ნორმატიული აქტით.</w:t>
      </w:r>
    </w:p>
    <w:p w14:paraId="4D324413" w14:textId="08F23FC7" w:rsidR="00D57659" w:rsidRPr="00E30629" w:rsidRDefault="00357B01"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Pr>
          <w:rFonts w:ascii="Sylfaen" w:eastAsia="Sylfaen_PDF_Subset" w:hAnsi="Sylfaen" w:cs="Sylfaen"/>
          <w:color w:val="000000" w:themeColor="text1"/>
          <w:lang w:val="ka-GE"/>
        </w:rPr>
        <w:t>5. სოციალური მუშაკის შვილად აყვანისა და მინდობის აღზრდასთან დაკავშირებული  უფლებამოსილებები და უწყებრივი დაქვემდებარება განისაზვრება საქართველოს კანონით „შვილად აყვანისა და მინდობით აღზრდის შესახებ“</w:t>
      </w:r>
      <w:r w:rsidR="007D6308">
        <w:rPr>
          <w:rFonts w:ascii="Sylfaen" w:eastAsia="Sylfaen_PDF_Subset" w:hAnsi="Sylfaen" w:cs="Sylfaen"/>
          <w:color w:val="000000" w:themeColor="text1"/>
          <w:lang w:val="ka-GE"/>
        </w:rPr>
        <w:t xml:space="preserve"> მე-5, მე-6 და მე-7 მუხლების შესაბამისად. </w:t>
      </w:r>
    </w:p>
    <w:p w14:paraId="72C07A4E" w14:textId="77777777" w:rsidR="00D57659" w:rsidRPr="00E30629" w:rsidRDefault="00D57659" w:rsidP="00D57659">
      <w:pPr>
        <w:spacing w:before="120" w:after="120" w:line="276" w:lineRule="auto"/>
        <w:ind w:firstLine="426"/>
        <w:jc w:val="both"/>
        <w:rPr>
          <w:rFonts w:ascii="Sylfaen" w:eastAsia="Times New Roman" w:hAnsi="Sylfaen" w:cs="Sylfaen"/>
          <w:color w:val="000000" w:themeColor="text1"/>
          <w:lang w:val="ka-GE"/>
        </w:rPr>
      </w:pPr>
    </w:p>
    <w:p w14:paraId="5D20EF94" w14:textId="21F3B083" w:rsidR="00D57659" w:rsidRPr="00E30629" w:rsidRDefault="00D57659" w:rsidP="00E30E7C">
      <w:pPr>
        <w:spacing w:before="120" w:after="120" w:line="276" w:lineRule="auto"/>
        <w:ind w:firstLine="426"/>
        <w:jc w:val="both"/>
        <w:rPr>
          <w:rFonts w:ascii="Sylfaen" w:eastAsia="Times New Roman" w:hAnsi="Sylfaen" w:cs="Sylfaen"/>
          <w:b/>
          <w:color w:val="000000" w:themeColor="text1"/>
          <w:lang w:val="ka-GE"/>
        </w:rPr>
      </w:pPr>
      <w:r w:rsidRPr="00E30629">
        <w:rPr>
          <w:rFonts w:ascii="Sylfaen" w:eastAsia="Times New Roman" w:hAnsi="Sylfaen" w:cs="Sylfaen"/>
          <w:b/>
          <w:color w:val="000000" w:themeColor="text1"/>
          <w:lang w:val="ka-GE"/>
        </w:rPr>
        <w:t>მუხლი</w:t>
      </w:r>
      <w:r w:rsidR="00C46B43" w:rsidRPr="00E30629">
        <w:rPr>
          <w:rFonts w:ascii="Sylfaen" w:eastAsia="Times New Roman" w:hAnsi="Sylfaen" w:cs="Sylfaen"/>
          <w:b/>
          <w:color w:val="000000" w:themeColor="text1"/>
          <w:lang w:val="ka-GE"/>
        </w:rPr>
        <w:t xml:space="preserve"> 5</w:t>
      </w:r>
      <w:r w:rsidR="00E30E7C">
        <w:rPr>
          <w:rFonts w:ascii="Sylfaen" w:eastAsia="Times New Roman" w:hAnsi="Sylfaen" w:cs="Sylfaen"/>
          <w:b/>
          <w:color w:val="000000" w:themeColor="text1"/>
          <w:lang w:val="ka-GE"/>
        </w:rPr>
        <w:t>8</w:t>
      </w:r>
      <w:r w:rsidRPr="00E30629">
        <w:rPr>
          <w:rFonts w:ascii="Sylfaen" w:eastAsia="Times New Roman" w:hAnsi="Sylfaen" w:cs="Sylfaen"/>
          <w:b/>
          <w:color w:val="000000" w:themeColor="text1"/>
          <w:lang w:val="ka-GE"/>
        </w:rPr>
        <w:t xml:space="preserve">. საპარლამენტო კონტროლი </w:t>
      </w:r>
    </w:p>
    <w:p w14:paraId="5393FAAC" w14:textId="16C9160B" w:rsidR="00D57659" w:rsidRPr="00E30629" w:rsidRDefault="00D57659" w:rsidP="00D57659">
      <w:pPr>
        <w:spacing w:before="120" w:after="120" w:line="276" w:lineRule="auto"/>
        <w:jc w:val="both"/>
        <w:rPr>
          <w:rFonts w:ascii="Sylfaen" w:eastAsia="Times New Roman" w:hAnsi="Sylfaen" w:cs="Sylfaen"/>
          <w:color w:val="000000" w:themeColor="text1"/>
          <w:lang w:val="ka-GE"/>
        </w:rPr>
      </w:pPr>
      <w:r w:rsidRPr="00E30629">
        <w:rPr>
          <w:rFonts w:ascii="Sylfaen" w:eastAsia="Times New Roman" w:hAnsi="Sylfaen" w:cs="Sylfaen"/>
          <w:color w:val="000000" w:themeColor="text1"/>
          <w:lang w:val="ka-GE"/>
        </w:rPr>
        <w:t xml:space="preserve">ამ თავში განსაზღვრული უწყებები, ამ კანონის თანახმად მათზე დაკისრებული საქმიანობის განხორციელების  შესახებ,   წელიწადში ერთხელ, საგაზაფხულო სესიის დაწყებამდე, წერილობით წარუდგენენ ანგარიშს საქართველოს პარლამენტს. </w:t>
      </w:r>
    </w:p>
    <w:p w14:paraId="1C6A7175" w14:textId="77777777" w:rsidR="00D57659" w:rsidRPr="00E30629" w:rsidRDefault="00D57659"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p>
    <w:p w14:paraId="1EF9EFC0" w14:textId="77777777" w:rsidR="0038357B" w:rsidRPr="00E30629" w:rsidRDefault="0038357B" w:rsidP="003E6579">
      <w:pPr>
        <w:autoSpaceDE w:val="0"/>
        <w:autoSpaceDN w:val="0"/>
        <w:adjustRightInd w:val="0"/>
        <w:spacing w:before="120" w:after="120" w:line="276" w:lineRule="auto"/>
        <w:jc w:val="center"/>
        <w:rPr>
          <w:rFonts w:ascii="Sylfaen" w:eastAsia="Sylfaen_PDF_Subset" w:hAnsi="Sylfaen" w:cs="Sylfaen"/>
          <w:color w:val="000000" w:themeColor="text1"/>
          <w:lang w:val="ka-GE"/>
        </w:rPr>
      </w:pPr>
    </w:p>
    <w:p w14:paraId="4AA5147A" w14:textId="5846EFAE" w:rsidR="0038357B" w:rsidRPr="00E30629" w:rsidRDefault="008F7959" w:rsidP="003E6579">
      <w:pPr>
        <w:autoSpaceDE w:val="0"/>
        <w:autoSpaceDN w:val="0"/>
        <w:adjustRightInd w:val="0"/>
        <w:spacing w:before="120" w:after="120" w:line="276" w:lineRule="auto"/>
        <w:jc w:val="center"/>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მეათე</w:t>
      </w:r>
      <w:r w:rsidR="0038357B" w:rsidRPr="00E30629">
        <w:rPr>
          <w:rFonts w:ascii="Sylfaen" w:eastAsia="Sylfaen_PDF_Subset" w:hAnsi="Sylfaen" w:cs="Sylfaen"/>
          <w:b/>
          <w:color w:val="000000" w:themeColor="text1"/>
          <w:lang w:val="ka-GE"/>
        </w:rPr>
        <w:t xml:space="preserve"> თავი</w:t>
      </w:r>
    </w:p>
    <w:p w14:paraId="19725CD7" w14:textId="62364CBA" w:rsidR="00055B66" w:rsidRPr="00E30629" w:rsidRDefault="00A50356" w:rsidP="008C1C56">
      <w:pPr>
        <w:autoSpaceDE w:val="0"/>
        <w:autoSpaceDN w:val="0"/>
        <w:adjustRightInd w:val="0"/>
        <w:spacing w:before="120" w:after="360" w:line="276" w:lineRule="auto"/>
        <w:jc w:val="center"/>
        <w:rPr>
          <w:rFonts w:ascii="Sylfaen" w:eastAsia="Sylfaen_PDF_Subset" w:hAnsi="Sylfaen" w:cs="Sylfaen"/>
          <w:color w:val="000000" w:themeColor="text1"/>
          <w:lang w:val="ka-GE"/>
        </w:rPr>
      </w:pPr>
      <w:r w:rsidRPr="00E30629">
        <w:rPr>
          <w:rFonts w:ascii="Sylfaen" w:eastAsia="Sylfaen_PDF_Subset" w:hAnsi="Sylfaen" w:cs="Sylfaen"/>
          <w:b/>
          <w:color w:val="000000" w:themeColor="text1"/>
          <w:lang w:val="ka-GE"/>
        </w:rPr>
        <w:t>სოც</w:t>
      </w:r>
      <w:r w:rsidR="00055B66" w:rsidRPr="00E30629">
        <w:rPr>
          <w:rFonts w:ascii="Sylfaen" w:eastAsia="Sylfaen_PDF_Subset" w:hAnsi="Sylfaen" w:cs="Sylfaen"/>
          <w:b/>
          <w:color w:val="000000" w:themeColor="text1"/>
          <w:lang w:val="ka-GE"/>
        </w:rPr>
        <w:t xml:space="preserve">იალური </w:t>
      </w:r>
      <w:r w:rsidRPr="00E30629">
        <w:rPr>
          <w:rFonts w:ascii="Sylfaen" w:eastAsia="Sylfaen_PDF_Subset" w:hAnsi="Sylfaen" w:cs="Sylfaen"/>
          <w:b/>
          <w:color w:val="000000" w:themeColor="text1"/>
          <w:lang w:val="ka-GE"/>
        </w:rPr>
        <w:t>მუშაკის საქმიანობის</w:t>
      </w:r>
      <w:r w:rsidR="00194489" w:rsidRPr="00E30629">
        <w:rPr>
          <w:rFonts w:ascii="Sylfaen" w:eastAsia="Sylfaen_PDF_Subset" w:hAnsi="Sylfaen" w:cs="Sylfaen"/>
          <w:b/>
          <w:color w:val="000000" w:themeColor="text1"/>
          <w:lang w:val="ka-GE"/>
        </w:rPr>
        <w:t xml:space="preserve"> ზედამხედველობა</w:t>
      </w:r>
      <w:r w:rsidR="008B736D" w:rsidRPr="00E30629">
        <w:rPr>
          <w:rFonts w:ascii="Sylfaen" w:eastAsia="Sylfaen_PDF_Subset" w:hAnsi="Sylfaen" w:cs="Sylfaen"/>
          <w:b/>
          <w:color w:val="000000" w:themeColor="text1"/>
          <w:lang w:val="ka-GE"/>
        </w:rPr>
        <w:t xml:space="preserve"> და </w:t>
      </w:r>
      <w:r w:rsidR="00A0285A" w:rsidRPr="00E30629">
        <w:rPr>
          <w:rFonts w:ascii="Sylfaen" w:eastAsia="Sylfaen_PDF_Subset" w:hAnsi="Sylfaen" w:cs="Sylfaen"/>
          <w:b/>
          <w:color w:val="000000" w:themeColor="text1"/>
          <w:lang w:val="ka-GE"/>
        </w:rPr>
        <w:t xml:space="preserve">კარიერული </w:t>
      </w:r>
      <w:r w:rsidR="008B736D" w:rsidRPr="00E30629">
        <w:rPr>
          <w:rFonts w:ascii="Sylfaen" w:eastAsia="Sylfaen_PDF_Subset" w:hAnsi="Sylfaen" w:cs="Sylfaen"/>
          <w:b/>
          <w:color w:val="000000" w:themeColor="text1"/>
          <w:lang w:val="ka-GE"/>
        </w:rPr>
        <w:t>დაწინაურება</w:t>
      </w:r>
    </w:p>
    <w:p w14:paraId="4687C1AF" w14:textId="1CC76643" w:rsidR="000F0A74" w:rsidRPr="00E30629" w:rsidRDefault="00055B66" w:rsidP="003E6579">
      <w:pPr>
        <w:spacing w:before="120" w:after="120" w:line="276" w:lineRule="auto"/>
        <w:ind w:firstLine="426"/>
        <w:jc w:val="both"/>
        <w:rPr>
          <w:rFonts w:ascii="Sylfaen" w:hAnsi="Sylfaen"/>
          <w:b/>
          <w:color w:val="000000" w:themeColor="text1"/>
        </w:rPr>
      </w:pPr>
      <w:r w:rsidRPr="00E30629">
        <w:rPr>
          <w:rFonts w:ascii="Sylfaen" w:hAnsi="Sylfaen"/>
          <w:b/>
          <w:color w:val="000000" w:themeColor="text1"/>
        </w:rPr>
        <w:t>მუხლი</w:t>
      </w:r>
      <w:r w:rsidR="000B32FA" w:rsidRPr="00E30629">
        <w:rPr>
          <w:rFonts w:ascii="Sylfaen" w:hAnsi="Sylfaen"/>
          <w:b/>
          <w:color w:val="000000" w:themeColor="text1"/>
        </w:rPr>
        <w:t xml:space="preserve"> </w:t>
      </w:r>
      <w:r w:rsidR="00C03273" w:rsidRPr="00E30629">
        <w:rPr>
          <w:rFonts w:ascii="Sylfaen" w:hAnsi="Sylfaen"/>
          <w:b/>
          <w:color w:val="000000" w:themeColor="text1"/>
          <w:lang w:val="ka-GE"/>
        </w:rPr>
        <w:t>5</w:t>
      </w:r>
      <w:r w:rsidR="00E30E7C">
        <w:rPr>
          <w:rFonts w:ascii="Sylfaen" w:hAnsi="Sylfaen"/>
          <w:b/>
          <w:color w:val="000000" w:themeColor="text1"/>
          <w:lang w:val="ka-GE"/>
        </w:rPr>
        <w:t>9</w:t>
      </w:r>
      <w:r w:rsidR="00A64E8E" w:rsidRPr="00E30629">
        <w:rPr>
          <w:rFonts w:ascii="Sylfaen" w:hAnsi="Sylfaen"/>
          <w:b/>
          <w:color w:val="000000" w:themeColor="text1"/>
          <w:lang w:val="ka-GE"/>
        </w:rPr>
        <w:t>.</w:t>
      </w:r>
      <w:r w:rsidRPr="00E30629">
        <w:rPr>
          <w:rFonts w:ascii="Sylfaen" w:hAnsi="Sylfaen"/>
          <w:b/>
          <w:color w:val="000000" w:themeColor="text1"/>
        </w:rPr>
        <w:t xml:space="preserve"> </w:t>
      </w:r>
      <w:r w:rsidR="000B32FA" w:rsidRPr="00E30629">
        <w:rPr>
          <w:rFonts w:ascii="Sylfaen" w:hAnsi="Sylfaen"/>
          <w:b/>
          <w:color w:val="000000" w:themeColor="text1"/>
          <w:lang w:val="ka-GE"/>
        </w:rPr>
        <w:t>სოციალური მუშაკის</w:t>
      </w:r>
      <w:r w:rsidR="00194489" w:rsidRPr="00E30629">
        <w:rPr>
          <w:rFonts w:ascii="Sylfaen" w:hAnsi="Sylfaen"/>
          <w:b/>
          <w:color w:val="000000" w:themeColor="text1"/>
          <w:lang w:val="ka-GE"/>
        </w:rPr>
        <w:t xml:space="preserve"> ზედამხედველობა</w:t>
      </w:r>
    </w:p>
    <w:p w14:paraId="3212808B" w14:textId="6B19A792" w:rsidR="00055B66" w:rsidRPr="00E30629" w:rsidRDefault="000F0A74" w:rsidP="003E6579">
      <w:pPr>
        <w:spacing w:before="120" w:after="120" w:line="276" w:lineRule="auto"/>
        <w:ind w:firstLine="426"/>
        <w:jc w:val="both"/>
        <w:rPr>
          <w:rFonts w:ascii="Sylfaen" w:hAnsi="Sylfaen"/>
          <w:b/>
          <w:color w:val="000000" w:themeColor="text1"/>
        </w:rPr>
      </w:pPr>
      <w:r w:rsidRPr="00E30629">
        <w:rPr>
          <w:rFonts w:ascii="Sylfaen" w:hAnsi="Sylfaen"/>
          <w:color w:val="000000" w:themeColor="text1"/>
          <w:lang w:val="ka-GE"/>
        </w:rPr>
        <w:lastRenderedPageBreak/>
        <w:t xml:space="preserve">1. </w:t>
      </w:r>
      <w:r w:rsidR="000B32FA" w:rsidRPr="00E30629">
        <w:rPr>
          <w:rFonts w:ascii="Sylfaen" w:eastAsia="Times New Roman" w:hAnsi="Sylfaen" w:cs="Times New Roman"/>
          <w:color w:val="000000" w:themeColor="text1"/>
          <w:lang w:val="ka-GE" w:eastAsia="de-DE"/>
        </w:rPr>
        <w:t>სოციალური</w:t>
      </w:r>
      <w:r w:rsidR="001D361D" w:rsidRPr="00E30629">
        <w:rPr>
          <w:rFonts w:ascii="Sylfaen" w:eastAsia="Times New Roman" w:hAnsi="Sylfaen" w:cs="Times New Roman"/>
          <w:color w:val="000000" w:themeColor="text1"/>
          <w:lang w:val="ka-GE" w:eastAsia="de-DE"/>
        </w:rPr>
        <w:t xml:space="preserve"> მუშაკის ზედამხედველობა</w:t>
      </w:r>
      <w:r w:rsidR="006759AC" w:rsidRPr="00E30629">
        <w:rPr>
          <w:rFonts w:ascii="Sylfaen" w:eastAsia="Times New Roman" w:hAnsi="Sylfaen" w:cs="Times New Roman"/>
          <w:color w:val="000000" w:themeColor="text1"/>
          <w:lang w:val="ka-GE" w:eastAsia="de-DE"/>
        </w:rPr>
        <w:t xml:space="preserve"> გულისხმობს</w:t>
      </w:r>
      <w:r w:rsidR="00055B66" w:rsidRPr="00E30629">
        <w:rPr>
          <w:rFonts w:ascii="Sylfaen" w:eastAsia="Times New Roman" w:hAnsi="Sylfaen" w:cs="Times New Roman"/>
          <w:color w:val="000000" w:themeColor="text1"/>
          <w:lang w:val="ka-GE" w:eastAsia="de-DE"/>
        </w:rPr>
        <w:t xml:space="preserve"> მუშაკის თვითშეფასებას</w:t>
      </w:r>
      <w:r w:rsidR="00F82737" w:rsidRPr="00E30629">
        <w:rPr>
          <w:rFonts w:ascii="Sylfaen" w:eastAsia="Times New Roman" w:hAnsi="Sylfaen" w:cs="Times New Roman"/>
          <w:color w:val="000000" w:themeColor="text1"/>
          <w:lang w:val="ka-GE" w:eastAsia="de-DE"/>
        </w:rPr>
        <w:t xml:space="preserve"> </w:t>
      </w:r>
      <w:r w:rsidR="008C1C56" w:rsidRPr="00E30629">
        <w:rPr>
          <w:rFonts w:ascii="Sylfaen" w:eastAsia="Times New Roman" w:hAnsi="Sylfaen" w:cs="Times New Roman"/>
          <w:color w:val="000000" w:themeColor="text1"/>
          <w:lang w:val="ka-GE" w:eastAsia="de-DE"/>
        </w:rPr>
        <w:t>დ</w:t>
      </w:r>
      <w:r w:rsidR="006759AC" w:rsidRPr="00E30629">
        <w:rPr>
          <w:rFonts w:ascii="Sylfaen" w:eastAsia="Times New Roman" w:hAnsi="Sylfaen" w:cs="Times New Roman"/>
          <w:color w:val="000000" w:themeColor="text1"/>
          <w:lang w:val="ka-GE" w:eastAsia="de-DE"/>
        </w:rPr>
        <w:t xml:space="preserve">ა </w:t>
      </w:r>
      <w:r w:rsidRPr="00E30629">
        <w:rPr>
          <w:rFonts w:ascii="Sylfaen" w:eastAsia="Times New Roman" w:hAnsi="Sylfaen" w:cs="Times New Roman"/>
          <w:color w:val="000000" w:themeColor="text1"/>
          <w:lang w:val="ka-GE" w:eastAsia="de-DE"/>
        </w:rPr>
        <w:t>შრო</w:t>
      </w:r>
      <w:r w:rsidR="006759AC" w:rsidRPr="00E30629">
        <w:rPr>
          <w:rFonts w:ascii="Sylfaen" w:eastAsia="Times New Roman" w:hAnsi="Sylfaen" w:cs="Times New Roman"/>
          <w:color w:val="000000" w:themeColor="text1"/>
          <w:lang w:val="ka-GE" w:eastAsia="de-DE"/>
        </w:rPr>
        <w:t xml:space="preserve">მის </w:t>
      </w:r>
      <w:r w:rsidR="00055B66" w:rsidRPr="00E30629">
        <w:rPr>
          <w:rFonts w:ascii="Sylfaen" w:eastAsia="Times New Roman" w:hAnsi="Sylfaen" w:cs="Times New Roman"/>
          <w:color w:val="000000" w:themeColor="text1"/>
          <w:lang w:val="ka-GE" w:eastAsia="de-DE"/>
        </w:rPr>
        <w:t>მონიტორინგს</w:t>
      </w:r>
      <w:r w:rsidR="00843C3A" w:rsidRPr="00E30629">
        <w:rPr>
          <w:rFonts w:ascii="Sylfaen" w:eastAsia="Times New Roman" w:hAnsi="Sylfaen" w:cs="Times New Roman"/>
          <w:color w:val="000000" w:themeColor="text1"/>
          <w:lang w:val="ka-GE" w:eastAsia="de-DE"/>
        </w:rPr>
        <w:t>.</w:t>
      </w:r>
    </w:p>
    <w:p w14:paraId="6FC2C961" w14:textId="3B266622" w:rsidR="00DD20F2" w:rsidRPr="00E30629" w:rsidRDefault="00DD20F2"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2.</w:t>
      </w:r>
      <w:r w:rsidR="00C4586E" w:rsidRPr="00E30629">
        <w:rPr>
          <w:rFonts w:ascii="Sylfaen" w:hAnsi="Sylfaen"/>
          <w:color w:val="000000" w:themeColor="text1"/>
          <w:lang w:val="ka-GE"/>
        </w:rPr>
        <w:t xml:space="preserve"> სოციალური მუშაკის </w:t>
      </w:r>
      <w:r w:rsidR="001D361D" w:rsidRPr="00E30629">
        <w:rPr>
          <w:rFonts w:ascii="Sylfaen" w:hAnsi="Sylfaen"/>
          <w:color w:val="000000" w:themeColor="text1"/>
          <w:lang w:val="ka-GE"/>
        </w:rPr>
        <w:t>ზედამხედველობის</w:t>
      </w:r>
      <w:r w:rsidR="00C4586E" w:rsidRPr="00E30629">
        <w:rPr>
          <w:rFonts w:ascii="Sylfaen" w:hAnsi="Sylfaen"/>
          <w:color w:val="000000" w:themeColor="text1"/>
          <w:lang w:val="ka-GE"/>
        </w:rPr>
        <w:t xml:space="preserve"> </w:t>
      </w:r>
      <w:r w:rsidRPr="00E30629">
        <w:rPr>
          <w:rFonts w:ascii="Sylfaen" w:hAnsi="Sylfaen"/>
          <w:color w:val="000000" w:themeColor="text1"/>
          <w:lang w:val="ka-GE"/>
        </w:rPr>
        <w:t xml:space="preserve">განხორციელების წესსა და პირობებს ადგენს ის </w:t>
      </w:r>
      <w:r w:rsidR="001D361D" w:rsidRPr="00E30629">
        <w:rPr>
          <w:rFonts w:ascii="Sylfaen" w:hAnsi="Sylfaen"/>
          <w:color w:val="000000" w:themeColor="text1"/>
          <w:lang w:val="ka-GE"/>
        </w:rPr>
        <w:t xml:space="preserve">უფლებამოსილი </w:t>
      </w:r>
      <w:r w:rsidRPr="00E30629">
        <w:rPr>
          <w:rFonts w:ascii="Sylfaen" w:hAnsi="Sylfaen"/>
          <w:color w:val="000000" w:themeColor="text1"/>
          <w:lang w:val="ka-GE"/>
        </w:rPr>
        <w:t>უწყება, რომლის დაქვემდებარებაში</w:t>
      </w:r>
      <w:r w:rsidR="002C6436" w:rsidRPr="00E30629">
        <w:rPr>
          <w:rFonts w:ascii="Sylfaen" w:hAnsi="Sylfaen"/>
          <w:color w:val="000000" w:themeColor="text1"/>
          <w:lang w:val="ka-GE"/>
        </w:rPr>
        <w:t>ც</w:t>
      </w:r>
      <w:r w:rsidRPr="00E30629">
        <w:rPr>
          <w:rFonts w:ascii="Sylfaen" w:hAnsi="Sylfaen"/>
          <w:color w:val="000000" w:themeColor="text1"/>
          <w:lang w:val="ka-GE"/>
        </w:rPr>
        <w:t xml:space="preserve"> არის სოციალური მუშაკი.</w:t>
      </w:r>
    </w:p>
    <w:p w14:paraId="1582AFB6" w14:textId="77777777" w:rsidR="000B32FA" w:rsidRPr="00E30629" w:rsidRDefault="000B32FA" w:rsidP="003E6579">
      <w:pPr>
        <w:spacing w:before="120" w:after="120" w:line="276" w:lineRule="auto"/>
        <w:ind w:firstLine="426"/>
        <w:jc w:val="both"/>
        <w:rPr>
          <w:rFonts w:ascii="Sylfaen" w:eastAsia="Times New Roman" w:hAnsi="Sylfaen" w:cs="Times New Roman"/>
          <w:color w:val="000000" w:themeColor="text1"/>
          <w:lang w:val="ka-GE" w:eastAsia="de-DE"/>
        </w:rPr>
      </w:pPr>
    </w:p>
    <w:p w14:paraId="519B88B2" w14:textId="3CCF91C9" w:rsidR="000B32FA" w:rsidRPr="00E30629" w:rsidRDefault="000B32FA" w:rsidP="003E6579">
      <w:pPr>
        <w:spacing w:before="120" w:after="120" w:line="276" w:lineRule="auto"/>
        <w:ind w:firstLine="426"/>
        <w:jc w:val="both"/>
        <w:rPr>
          <w:rFonts w:ascii="Sylfaen" w:eastAsia="Times New Roman" w:hAnsi="Sylfaen" w:cs="Times New Roman"/>
          <w:b/>
          <w:color w:val="000000" w:themeColor="text1"/>
          <w:lang w:val="ka-GE" w:eastAsia="de-DE"/>
        </w:rPr>
      </w:pPr>
      <w:r w:rsidRPr="00E30629">
        <w:rPr>
          <w:rFonts w:ascii="Sylfaen" w:eastAsia="Times New Roman" w:hAnsi="Sylfaen" w:cs="Times New Roman"/>
          <w:b/>
          <w:color w:val="000000" w:themeColor="text1"/>
          <w:lang w:val="ka-GE" w:eastAsia="de-DE"/>
        </w:rPr>
        <w:t xml:space="preserve">მუხლი </w:t>
      </w:r>
      <w:r w:rsidR="00E30E7C">
        <w:rPr>
          <w:rFonts w:ascii="Sylfaen" w:eastAsia="Times New Roman" w:hAnsi="Sylfaen" w:cs="Times New Roman"/>
          <w:b/>
          <w:color w:val="000000" w:themeColor="text1"/>
          <w:lang w:val="ka-GE" w:eastAsia="de-DE"/>
        </w:rPr>
        <w:t>60</w:t>
      </w:r>
      <w:r w:rsidRPr="00E30629">
        <w:rPr>
          <w:rFonts w:ascii="Sylfaen" w:eastAsia="Times New Roman" w:hAnsi="Sylfaen" w:cs="Times New Roman"/>
          <w:b/>
          <w:color w:val="000000" w:themeColor="text1"/>
          <w:lang w:val="ka-GE" w:eastAsia="de-DE"/>
        </w:rPr>
        <w:t>.</w:t>
      </w:r>
      <w:r w:rsidR="002C6436" w:rsidRPr="00E30629">
        <w:rPr>
          <w:rFonts w:ascii="Sylfaen" w:eastAsia="Times New Roman" w:hAnsi="Sylfaen" w:cs="Times New Roman"/>
          <w:b/>
          <w:color w:val="000000" w:themeColor="text1"/>
          <w:lang w:val="ka-GE" w:eastAsia="de-DE"/>
        </w:rPr>
        <w:t xml:space="preserve"> </w:t>
      </w:r>
      <w:r w:rsidRPr="00E30629">
        <w:rPr>
          <w:rFonts w:ascii="Sylfaen" w:eastAsia="Times New Roman" w:hAnsi="Sylfaen" w:cs="Times New Roman"/>
          <w:b/>
          <w:color w:val="000000" w:themeColor="text1"/>
          <w:lang w:val="ka-GE" w:eastAsia="de-DE"/>
        </w:rPr>
        <w:t>სოციალური მუშაკის თვითშეფასება</w:t>
      </w:r>
    </w:p>
    <w:p w14:paraId="0ADA25A6" w14:textId="1C2EFD10" w:rsidR="00055B66" w:rsidRPr="00E30629" w:rsidRDefault="000F0A74" w:rsidP="003E6579">
      <w:pPr>
        <w:spacing w:before="120" w:after="120" w:line="276" w:lineRule="auto"/>
        <w:ind w:firstLine="426"/>
        <w:jc w:val="both"/>
        <w:rPr>
          <w:rFonts w:ascii="Sylfaen" w:hAnsi="Sylfaen"/>
          <w:color w:val="000000" w:themeColor="text1"/>
        </w:rPr>
      </w:pPr>
      <w:r w:rsidRPr="00E30629">
        <w:rPr>
          <w:rFonts w:ascii="Sylfaen" w:eastAsia="Times New Roman" w:hAnsi="Sylfaen" w:cs="Times New Roman"/>
          <w:color w:val="000000" w:themeColor="text1"/>
          <w:lang w:val="ka-GE" w:eastAsia="de-DE"/>
        </w:rPr>
        <w:t>1</w:t>
      </w:r>
      <w:r w:rsidR="00055B66" w:rsidRPr="00E30629">
        <w:rPr>
          <w:rFonts w:ascii="Sylfaen" w:eastAsia="Times New Roman" w:hAnsi="Sylfaen" w:cs="Times New Roman"/>
          <w:color w:val="000000" w:themeColor="text1"/>
          <w:lang w:val="ka-GE" w:eastAsia="de-DE"/>
        </w:rPr>
        <w:t xml:space="preserve">. </w:t>
      </w:r>
      <w:r w:rsidR="00055B66" w:rsidRPr="00E30629">
        <w:rPr>
          <w:rFonts w:ascii="Sylfaen" w:eastAsia="Times New Roman" w:hAnsi="Sylfaen" w:cs="Times New Roman"/>
          <w:color w:val="000000" w:themeColor="text1"/>
          <w:lang w:eastAsia="de-DE"/>
        </w:rPr>
        <w:t xml:space="preserve">სოციალური მუშაკი ახორციელებს სოციალური მუშაობის შედეგად </w:t>
      </w:r>
      <w:r w:rsidR="00055B66" w:rsidRPr="00E30629">
        <w:rPr>
          <w:rFonts w:ascii="Sylfaen" w:hAnsi="Sylfaen"/>
          <w:color w:val="000000" w:themeColor="text1"/>
        </w:rPr>
        <w:t xml:space="preserve">მიღწეული პროგრესის </w:t>
      </w:r>
      <w:r w:rsidR="00055B66" w:rsidRPr="00E30629">
        <w:rPr>
          <w:rFonts w:ascii="Sylfaen" w:hAnsi="Sylfaen"/>
          <w:color w:val="000000" w:themeColor="text1"/>
          <w:lang w:val="ka-GE"/>
        </w:rPr>
        <w:t>თვით</w:t>
      </w:r>
      <w:r w:rsidR="00055B66" w:rsidRPr="00E30629">
        <w:rPr>
          <w:rFonts w:ascii="Sylfaen" w:hAnsi="Sylfaen"/>
          <w:color w:val="000000" w:themeColor="text1"/>
        </w:rPr>
        <w:t>შეფასებას</w:t>
      </w:r>
      <w:r w:rsidR="00055B66" w:rsidRPr="00E30629">
        <w:rPr>
          <w:rFonts w:ascii="Sylfaen" w:hAnsi="Sylfaen"/>
          <w:color w:val="000000" w:themeColor="text1"/>
          <w:lang w:val="ka-GE"/>
        </w:rPr>
        <w:t>, რომლის ფარგლებში აფასებს თითეული გეგმის</w:t>
      </w:r>
      <w:r w:rsidR="00C321F5" w:rsidRPr="00E30629">
        <w:rPr>
          <w:rFonts w:ascii="Sylfaen" w:hAnsi="Sylfaen"/>
          <w:color w:val="000000" w:themeColor="text1"/>
          <w:lang w:val="ka-GE"/>
        </w:rPr>
        <w:t xml:space="preserve">ა და </w:t>
      </w:r>
      <w:r w:rsidR="0054653F" w:rsidRPr="00E30629">
        <w:rPr>
          <w:rFonts w:ascii="Sylfaen" w:hAnsi="Sylfaen"/>
          <w:color w:val="000000" w:themeColor="text1"/>
          <w:lang w:val="ka-GE"/>
        </w:rPr>
        <w:t xml:space="preserve">გეგმის მიღმა </w:t>
      </w:r>
      <w:r w:rsidR="00C321F5" w:rsidRPr="00E30629">
        <w:rPr>
          <w:rFonts w:ascii="Sylfaen" w:hAnsi="Sylfaen"/>
          <w:color w:val="000000" w:themeColor="text1"/>
          <w:lang w:val="ka-GE"/>
        </w:rPr>
        <w:t>საკუთარი საქმიანობის</w:t>
      </w:r>
      <w:r w:rsidR="00055B66" w:rsidRPr="00E30629">
        <w:rPr>
          <w:rFonts w:ascii="Sylfaen" w:hAnsi="Sylfaen"/>
          <w:color w:val="000000" w:themeColor="text1"/>
          <w:lang w:val="ka-GE"/>
        </w:rPr>
        <w:t xml:space="preserve"> შედეგებს</w:t>
      </w:r>
      <w:r w:rsidR="00055B66" w:rsidRPr="00E30629">
        <w:rPr>
          <w:rFonts w:ascii="Sylfaen" w:hAnsi="Sylfaen"/>
          <w:color w:val="000000" w:themeColor="text1"/>
        </w:rPr>
        <w:t xml:space="preserve">. </w:t>
      </w:r>
    </w:p>
    <w:p w14:paraId="3869CE9E" w14:textId="408D1918" w:rsidR="000F0A74" w:rsidRPr="00E30629" w:rsidRDefault="00C321F5"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2.</w:t>
      </w:r>
      <w:r w:rsidR="00FB2ED7" w:rsidRPr="00E30629">
        <w:rPr>
          <w:rFonts w:ascii="Sylfaen" w:hAnsi="Sylfaen"/>
          <w:color w:val="000000" w:themeColor="text1"/>
          <w:lang w:val="ka-GE"/>
        </w:rPr>
        <w:t xml:space="preserve"> </w:t>
      </w:r>
      <w:r w:rsidR="0054653F" w:rsidRPr="00E30629">
        <w:rPr>
          <w:rFonts w:ascii="Sylfaen" w:hAnsi="Sylfaen"/>
          <w:color w:val="000000" w:themeColor="text1"/>
          <w:lang w:val="ka-GE"/>
        </w:rPr>
        <w:t xml:space="preserve">თვითშეფასება უნდა ხორციელდებოდეს ობიექტურად, მოიცავდეს როგორც პროგრესს, ასევე, </w:t>
      </w:r>
      <w:r w:rsidR="00B40C4E" w:rsidRPr="00E30629">
        <w:rPr>
          <w:rFonts w:ascii="Sylfaen" w:hAnsi="Sylfaen"/>
          <w:color w:val="000000" w:themeColor="text1"/>
          <w:lang w:val="ka-GE"/>
        </w:rPr>
        <w:t xml:space="preserve">საქმიანობის </w:t>
      </w:r>
      <w:r w:rsidR="00645207" w:rsidRPr="00E30629">
        <w:rPr>
          <w:rFonts w:ascii="Sylfaen" w:hAnsi="Sylfaen"/>
          <w:color w:val="000000" w:themeColor="text1"/>
          <w:lang w:val="ka-GE"/>
        </w:rPr>
        <w:t>ხარვეზებს, განსაზღვრავდეს გამოწვევებს და საქმიანობის გაუმჯობესების კონკრეტულ გეგმას.</w:t>
      </w:r>
    </w:p>
    <w:p w14:paraId="5E168CAE" w14:textId="77777777" w:rsidR="00FB2ED7" w:rsidRPr="00E30629" w:rsidRDefault="00FB2ED7" w:rsidP="003E6579">
      <w:pPr>
        <w:spacing w:before="120" w:after="120" w:line="276" w:lineRule="auto"/>
        <w:ind w:firstLine="426"/>
        <w:jc w:val="both"/>
        <w:rPr>
          <w:rFonts w:ascii="Sylfaen" w:hAnsi="Sylfaen"/>
          <w:color w:val="000000" w:themeColor="text1"/>
          <w:lang w:val="ka-GE"/>
        </w:rPr>
      </w:pPr>
    </w:p>
    <w:p w14:paraId="31003B0F" w14:textId="0218A6C3" w:rsidR="000B32FA" w:rsidRPr="00E30629" w:rsidRDefault="000B32FA"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t>მუხლი</w:t>
      </w:r>
      <w:r w:rsidR="00C03273" w:rsidRPr="00E30629">
        <w:rPr>
          <w:rFonts w:ascii="Sylfaen" w:hAnsi="Sylfaen"/>
          <w:b/>
          <w:color w:val="000000" w:themeColor="text1"/>
          <w:lang w:val="ka-GE"/>
        </w:rPr>
        <w:t xml:space="preserve"> </w:t>
      </w:r>
      <w:r w:rsidR="00C46B43" w:rsidRPr="00E30629">
        <w:rPr>
          <w:rFonts w:ascii="Sylfaen" w:hAnsi="Sylfaen"/>
          <w:b/>
          <w:color w:val="000000" w:themeColor="text1"/>
          <w:lang w:val="ka-GE"/>
        </w:rPr>
        <w:t>6</w:t>
      </w:r>
      <w:r w:rsidR="00E30E7C">
        <w:rPr>
          <w:rFonts w:ascii="Sylfaen" w:hAnsi="Sylfaen"/>
          <w:b/>
          <w:color w:val="000000" w:themeColor="text1"/>
          <w:lang w:val="ka-GE"/>
        </w:rPr>
        <w:t>1</w:t>
      </w:r>
      <w:r w:rsidR="00A64E8E" w:rsidRPr="00E30629">
        <w:rPr>
          <w:rFonts w:ascii="Sylfaen" w:hAnsi="Sylfaen"/>
          <w:b/>
          <w:color w:val="000000" w:themeColor="text1"/>
          <w:lang w:val="ka-GE"/>
        </w:rPr>
        <w:t>.</w:t>
      </w:r>
      <w:r w:rsidR="00C75144" w:rsidRPr="00E30629">
        <w:rPr>
          <w:rFonts w:ascii="Sylfaen" w:hAnsi="Sylfaen"/>
          <w:b/>
          <w:color w:val="000000" w:themeColor="text1"/>
          <w:lang w:val="ka-GE"/>
        </w:rPr>
        <w:t xml:space="preserve"> </w:t>
      </w:r>
      <w:r w:rsidRPr="00E30629">
        <w:rPr>
          <w:rFonts w:ascii="Sylfaen" w:hAnsi="Sylfaen"/>
          <w:b/>
          <w:color w:val="000000" w:themeColor="text1"/>
          <w:lang w:val="ka-GE"/>
        </w:rPr>
        <w:t>სოციალური მუშაკის საქმიანობის მონიტორინგ</w:t>
      </w:r>
      <w:r w:rsidR="000F0A74" w:rsidRPr="00E30629">
        <w:rPr>
          <w:rFonts w:ascii="Sylfaen" w:hAnsi="Sylfaen"/>
          <w:b/>
          <w:color w:val="000000" w:themeColor="text1"/>
          <w:lang w:val="ka-GE"/>
        </w:rPr>
        <w:t>ი</w:t>
      </w:r>
    </w:p>
    <w:p w14:paraId="2827ED8B" w14:textId="60EF6332" w:rsidR="00B40C4E" w:rsidRPr="00E30629" w:rsidRDefault="00B40C4E"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1</w:t>
      </w:r>
      <w:r w:rsidR="000F0A74" w:rsidRPr="00E30629">
        <w:rPr>
          <w:rFonts w:ascii="Sylfaen" w:hAnsi="Sylfaen"/>
          <w:color w:val="000000" w:themeColor="text1"/>
          <w:lang w:val="ka-GE"/>
        </w:rPr>
        <w:t xml:space="preserve">. </w:t>
      </w:r>
      <w:r w:rsidR="003B4264" w:rsidRPr="00E30629">
        <w:rPr>
          <w:rFonts w:ascii="Sylfaen" w:hAnsi="Sylfaen"/>
          <w:color w:val="000000" w:themeColor="text1"/>
          <w:lang w:val="ka-GE"/>
        </w:rPr>
        <w:t xml:space="preserve">სოციალური მუშაკის </w:t>
      </w:r>
      <w:r w:rsidR="007B121E" w:rsidRPr="00E30629">
        <w:rPr>
          <w:rFonts w:ascii="Sylfaen" w:hAnsi="Sylfaen"/>
          <w:color w:val="000000" w:themeColor="text1"/>
          <w:lang w:val="ka-GE"/>
        </w:rPr>
        <w:t>საქმიანობის მონიტორინგს ახორციელებს ის უწყება, რომელსაც ექვემდებარება სოციალური მუშაკი</w:t>
      </w:r>
      <w:r w:rsidR="002C6436" w:rsidRPr="00E30629">
        <w:rPr>
          <w:rFonts w:ascii="Sylfaen" w:hAnsi="Sylfaen"/>
          <w:color w:val="000000" w:themeColor="text1"/>
          <w:lang w:val="ka-GE"/>
        </w:rPr>
        <w:t>,</w:t>
      </w:r>
      <w:r w:rsidR="007B121E" w:rsidRPr="00E30629">
        <w:rPr>
          <w:rFonts w:ascii="Sylfaen" w:hAnsi="Sylfaen"/>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7B121E" w:rsidRPr="00E30629">
        <w:rPr>
          <w:rFonts w:ascii="Sylfaen" w:hAnsi="Sylfaen"/>
          <w:color w:val="000000" w:themeColor="text1"/>
          <w:lang w:val="ka-GE"/>
        </w:rPr>
        <w:t xml:space="preserve"> წარმომადგენლებთან ერთად.</w:t>
      </w:r>
    </w:p>
    <w:p w14:paraId="18AB5296" w14:textId="22122931" w:rsidR="000F0A74" w:rsidRPr="00E30629" w:rsidRDefault="00B40C4E"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2.</w:t>
      </w:r>
      <w:r w:rsidR="001C7831" w:rsidRPr="00E30629">
        <w:rPr>
          <w:rFonts w:ascii="Sylfaen" w:hAnsi="Sylfaen"/>
          <w:color w:val="000000" w:themeColor="text1"/>
          <w:lang w:val="ka-GE"/>
        </w:rPr>
        <w:t xml:space="preserve"> </w:t>
      </w:r>
      <w:r w:rsidR="000F0A74" w:rsidRPr="00E30629">
        <w:rPr>
          <w:rFonts w:ascii="Sylfaen" w:hAnsi="Sylfaen"/>
          <w:color w:val="000000" w:themeColor="text1"/>
          <w:lang w:val="ka-GE"/>
        </w:rPr>
        <w:t>მონიტორინგი</w:t>
      </w:r>
      <w:r w:rsidR="001C7831" w:rsidRPr="00E30629">
        <w:rPr>
          <w:rFonts w:ascii="Sylfaen" w:hAnsi="Sylfaen"/>
          <w:color w:val="000000" w:themeColor="text1"/>
          <w:lang w:val="ka-GE"/>
        </w:rPr>
        <w:t xml:space="preserve"> ხორციელდება</w:t>
      </w:r>
      <w:r w:rsidR="000F0A74" w:rsidRPr="00E30629">
        <w:rPr>
          <w:rFonts w:ascii="Sylfaen" w:hAnsi="Sylfaen"/>
          <w:color w:val="000000" w:themeColor="text1"/>
          <w:lang w:val="ka-GE"/>
        </w:rPr>
        <w:t xml:space="preserve"> კონკრეტული შემთხვევებისა და წლიური საქმიანობის შეფასებით. კონკრეტული შემთხვევების შეფასება ხდება შემთხვევითი შერჩევის</w:t>
      </w:r>
      <w:ins w:id="165" w:author="zurab tatanashvili" w:date="2018-01-07T04:42:00Z">
        <w:r w:rsidR="001856B3">
          <w:rPr>
            <w:rFonts w:ascii="Sylfaen" w:hAnsi="Sylfaen"/>
            <w:color w:val="000000" w:themeColor="text1"/>
            <w:lang w:val="ka-GE"/>
          </w:rPr>
          <w:t xml:space="preserve"> ან </w:t>
        </w:r>
        <w:commentRangeStart w:id="166"/>
        <w:r w:rsidR="001856B3">
          <w:rPr>
            <w:rFonts w:ascii="Sylfaen" w:hAnsi="Sylfaen"/>
            <w:color w:val="000000" w:themeColor="text1"/>
            <w:lang w:val="ka-GE"/>
          </w:rPr>
          <w:t>მომართვის</w:t>
        </w:r>
      </w:ins>
      <w:r w:rsidR="000F0A74" w:rsidRPr="00E30629">
        <w:rPr>
          <w:rFonts w:ascii="Sylfaen" w:hAnsi="Sylfaen"/>
          <w:color w:val="000000" w:themeColor="text1"/>
          <w:lang w:val="ka-GE"/>
        </w:rPr>
        <w:t xml:space="preserve"> </w:t>
      </w:r>
      <w:commentRangeEnd w:id="166"/>
      <w:r w:rsidR="001856B3">
        <w:rPr>
          <w:rStyle w:val="CommentReference"/>
          <w:lang w:val="de-DE"/>
        </w:rPr>
        <w:commentReference w:id="166"/>
      </w:r>
      <w:r w:rsidR="000F0A74" w:rsidRPr="00E30629">
        <w:rPr>
          <w:rFonts w:ascii="Sylfaen" w:hAnsi="Sylfaen"/>
          <w:color w:val="000000" w:themeColor="text1"/>
          <w:lang w:val="ka-GE"/>
        </w:rPr>
        <w:t>საფუძველზე</w:t>
      </w:r>
      <w:del w:id="167" w:author="zurab tatanashvili" w:date="2018-01-07T04:42:00Z">
        <w:r w:rsidR="000F0A74" w:rsidRPr="00E30629" w:rsidDel="001856B3">
          <w:rPr>
            <w:rFonts w:ascii="Sylfaen" w:hAnsi="Sylfaen"/>
            <w:color w:val="000000" w:themeColor="text1"/>
            <w:lang w:val="ka-GE"/>
          </w:rPr>
          <w:delText>.</w:delText>
        </w:r>
      </w:del>
    </w:p>
    <w:p w14:paraId="376AC262" w14:textId="3EB02471" w:rsidR="003F3332" w:rsidRPr="00E30629" w:rsidRDefault="003F3332"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3. სოციალური მუშაკის საქმიანობის მონიტორინგის ობიექტური დასკვნის </w:t>
      </w:r>
      <w:r w:rsidR="001C7831" w:rsidRPr="00E30629">
        <w:rPr>
          <w:rFonts w:ascii="Sylfaen" w:hAnsi="Sylfaen"/>
          <w:color w:val="000000" w:themeColor="text1"/>
          <w:lang w:val="ka-GE"/>
        </w:rPr>
        <w:t>მისაღებად</w:t>
      </w:r>
      <w:r w:rsidRPr="00E30629">
        <w:rPr>
          <w:rFonts w:ascii="Sylfaen" w:hAnsi="Sylfaen"/>
          <w:color w:val="000000" w:themeColor="text1"/>
          <w:lang w:val="ka-GE"/>
        </w:rPr>
        <w:t xml:space="preserve"> მხედველობაში უნდა იქნას მიღებული </w:t>
      </w:r>
      <w:r w:rsidR="001C7831" w:rsidRPr="00E30629">
        <w:rPr>
          <w:rFonts w:ascii="Sylfaen" w:hAnsi="Sylfaen"/>
          <w:color w:val="000000" w:themeColor="text1"/>
          <w:lang w:val="ka-GE"/>
        </w:rPr>
        <w:t xml:space="preserve">ყველა </w:t>
      </w:r>
      <w:r w:rsidR="0086685D" w:rsidRPr="00E30629">
        <w:rPr>
          <w:rFonts w:ascii="Sylfaen" w:hAnsi="Sylfaen"/>
          <w:color w:val="000000" w:themeColor="text1"/>
          <w:lang w:val="ka-GE"/>
        </w:rPr>
        <w:t>გარემოება, მათ შორის</w:t>
      </w:r>
      <w:r w:rsidR="005A2164" w:rsidRPr="00E30629">
        <w:rPr>
          <w:rFonts w:ascii="Sylfaen" w:hAnsi="Sylfaen"/>
          <w:color w:val="000000" w:themeColor="text1"/>
          <w:lang w:val="ka-GE"/>
        </w:rPr>
        <w:t>,</w:t>
      </w:r>
      <w:r w:rsidR="0086685D" w:rsidRPr="00E30629">
        <w:rPr>
          <w:rFonts w:ascii="Sylfaen" w:hAnsi="Sylfaen"/>
          <w:color w:val="000000" w:themeColor="text1"/>
          <w:lang w:val="ka-GE"/>
        </w:rPr>
        <w:t xml:space="preserve"> სოციალური მუშაობის შედეგები, ბენეფიციარის </w:t>
      </w:r>
      <w:r w:rsidR="0090043E" w:rsidRPr="00E30629">
        <w:rPr>
          <w:rFonts w:ascii="Sylfaen" w:hAnsi="Sylfaen"/>
          <w:color w:val="000000" w:themeColor="text1"/>
          <w:lang w:val="ka-GE"/>
        </w:rPr>
        <w:t>მოსაზრება, უშუალო ხელმძღვანელის დახასიათება.</w:t>
      </w:r>
    </w:p>
    <w:p w14:paraId="73FE286B" w14:textId="77777777" w:rsidR="006342E4" w:rsidRPr="00E30629" w:rsidRDefault="006342E4" w:rsidP="003E6579">
      <w:pPr>
        <w:spacing w:before="120" w:after="120" w:line="276" w:lineRule="auto"/>
        <w:ind w:firstLine="426"/>
        <w:jc w:val="both"/>
        <w:rPr>
          <w:rFonts w:ascii="Sylfaen" w:hAnsi="Sylfaen"/>
          <w:color w:val="000000" w:themeColor="text1"/>
          <w:lang w:val="ka-GE"/>
        </w:rPr>
      </w:pPr>
    </w:p>
    <w:p w14:paraId="7861963E" w14:textId="06C2390C" w:rsidR="006342E4" w:rsidRPr="00E30629" w:rsidRDefault="006342E4" w:rsidP="003E6579">
      <w:pPr>
        <w:spacing w:before="120" w:after="120" w:line="276" w:lineRule="auto"/>
        <w:ind w:firstLine="426"/>
        <w:jc w:val="both"/>
        <w:rPr>
          <w:rFonts w:ascii="Sylfaen" w:hAnsi="Sylfaen"/>
          <w:b/>
          <w:color w:val="000000" w:themeColor="text1"/>
          <w:lang w:val="ka-GE"/>
        </w:rPr>
      </w:pPr>
      <w:r w:rsidRPr="00E30629">
        <w:rPr>
          <w:rFonts w:ascii="Sylfaen" w:hAnsi="Sylfaen"/>
          <w:b/>
          <w:color w:val="000000" w:themeColor="text1"/>
          <w:lang w:val="ka-GE"/>
        </w:rPr>
        <w:t xml:space="preserve">მუხლი </w:t>
      </w:r>
      <w:r w:rsidR="00C03273" w:rsidRPr="00E30629">
        <w:rPr>
          <w:rFonts w:ascii="Sylfaen" w:hAnsi="Sylfaen"/>
          <w:b/>
          <w:color w:val="000000" w:themeColor="text1"/>
          <w:lang w:val="ka-GE"/>
        </w:rPr>
        <w:t>6</w:t>
      </w:r>
      <w:r w:rsidR="00E30E7C">
        <w:rPr>
          <w:rFonts w:ascii="Sylfaen" w:hAnsi="Sylfaen"/>
          <w:b/>
          <w:color w:val="000000" w:themeColor="text1"/>
          <w:lang w:val="ka-GE"/>
        </w:rPr>
        <w:t>2</w:t>
      </w:r>
      <w:r w:rsidRPr="00E30629">
        <w:rPr>
          <w:rFonts w:ascii="Sylfaen" w:hAnsi="Sylfaen"/>
          <w:b/>
          <w:color w:val="000000" w:themeColor="text1"/>
          <w:lang w:val="ka-GE"/>
        </w:rPr>
        <w:t xml:space="preserve">. </w:t>
      </w:r>
      <w:r w:rsidR="008846D3" w:rsidRPr="00E30629">
        <w:rPr>
          <w:rFonts w:ascii="Sylfaen" w:hAnsi="Sylfaen"/>
          <w:b/>
          <w:color w:val="000000" w:themeColor="text1"/>
          <w:lang w:val="ka-GE"/>
        </w:rPr>
        <w:t xml:space="preserve">სოციალური მუშაკის </w:t>
      </w:r>
      <w:r w:rsidRPr="00E30629">
        <w:rPr>
          <w:rFonts w:ascii="Sylfaen" w:hAnsi="Sylfaen"/>
          <w:b/>
          <w:color w:val="000000" w:themeColor="text1"/>
          <w:lang w:val="ka-GE"/>
        </w:rPr>
        <w:t>წახალისება</w:t>
      </w:r>
    </w:p>
    <w:p w14:paraId="1B383685" w14:textId="09EA5ABA" w:rsidR="006C2A83" w:rsidRPr="00E30629" w:rsidRDefault="00B801C5" w:rsidP="003E6579">
      <w:pPr>
        <w:spacing w:before="120" w:after="120" w:line="276" w:lineRule="auto"/>
        <w:ind w:firstLine="426"/>
        <w:jc w:val="both"/>
        <w:rPr>
          <w:rFonts w:ascii="Sylfaen" w:hAnsi="Sylfaen"/>
          <w:color w:val="000000" w:themeColor="text1"/>
          <w:lang w:val="ka-GE"/>
        </w:rPr>
      </w:pPr>
      <w:r w:rsidRPr="00E30629">
        <w:rPr>
          <w:rFonts w:ascii="Sylfaen" w:hAnsi="Sylfaen" w:cs="Sylfaen"/>
          <w:color w:val="000000" w:themeColor="text1"/>
          <w:lang w:val="ka-GE"/>
        </w:rPr>
        <w:t>1.</w:t>
      </w:r>
      <w:r w:rsidR="00EB2586" w:rsidRPr="00E30629">
        <w:rPr>
          <w:rFonts w:ascii="Sylfaen" w:hAnsi="Sylfaen" w:cs="Sylfaen"/>
          <w:color w:val="000000" w:themeColor="text1"/>
          <w:lang w:val="ka-GE"/>
        </w:rPr>
        <w:t xml:space="preserve"> </w:t>
      </w:r>
      <w:r w:rsidRPr="00E30629">
        <w:rPr>
          <w:rFonts w:ascii="Sylfaen" w:hAnsi="Sylfaen" w:cs="Sylfaen"/>
          <w:color w:val="000000" w:themeColor="text1"/>
          <w:lang w:val="ka-GE"/>
        </w:rPr>
        <w:t>თვითშეფასებისა</w:t>
      </w:r>
      <w:r w:rsidRPr="00E30629">
        <w:rPr>
          <w:rFonts w:ascii="Sylfaen" w:hAnsi="Sylfaen"/>
          <w:color w:val="000000" w:themeColor="text1"/>
          <w:lang w:val="ka-GE"/>
        </w:rPr>
        <w:t xml:space="preserve"> და მონიტორინგის შედეგების საფუძველზე, ის სახელმწიფო ორგანო, რომლის დაქვემდებარებაშიც არის სოციალური მუშაკი</w:t>
      </w:r>
      <w:r w:rsidR="00EB2586" w:rsidRPr="00E30629">
        <w:rPr>
          <w:rFonts w:ascii="Sylfaen" w:hAnsi="Sylfaen"/>
          <w:color w:val="000000" w:themeColor="text1"/>
          <w:lang w:val="ka-GE"/>
        </w:rPr>
        <w:t>,</w:t>
      </w:r>
      <w:r w:rsidR="004911A9" w:rsidRPr="00E30629">
        <w:rPr>
          <w:rFonts w:ascii="Sylfaen" w:hAnsi="Sylfaen"/>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გაერთიანებასთან</w:t>
      </w:r>
      <w:r w:rsidRPr="00E30629">
        <w:rPr>
          <w:rFonts w:ascii="Sylfaen" w:hAnsi="Sylfaen"/>
          <w:color w:val="000000" w:themeColor="text1"/>
          <w:lang w:val="ka-GE"/>
        </w:rPr>
        <w:t xml:space="preserve"> </w:t>
      </w:r>
      <w:r w:rsidR="00EB2586" w:rsidRPr="00E30629">
        <w:rPr>
          <w:rFonts w:ascii="Sylfaen" w:hAnsi="Sylfaen"/>
          <w:color w:val="000000" w:themeColor="text1"/>
          <w:lang w:val="ka-GE"/>
        </w:rPr>
        <w:t>შეთანხმებით</w:t>
      </w:r>
      <w:r w:rsidR="00E60988" w:rsidRPr="00E30629">
        <w:rPr>
          <w:rFonts w:ascii="Sylfaen" w:hAnsi="Sylfaen"/>
          <w:color w:val="000000" w:themeColor="text1"/>
          <w:lang w:val="ka-GE"/>
        </w:rPr>
        <w:t>, შესაბამისი საფუძვლის არსებობისას</w:t>
      </w:r>
      <w:r w:rsidRPr="00E30629">
        <w:rPr>
          <w:rFonts w:ascii="Sylfaen" w:hAnsi="Sylfaen"/>
          <w:color w:val="000000" w:themeColor="text1"/>
          <w:lang w:val="ka-GE"/>
        </w:rPr>
        <w:t xml:space="preserve"> </w:t>
      </w:r>
      <w:r w:rsidR="00E60988" w:rsidRPr="00E30629">
        <w:rPr>
          <w:rFonts w:ascii="Sylfaen" w:hAnsi="Sylfaen"/>
          <w:color w:val="000000" w:themeColor="text1"/>
          <w:lang w:val="ka-GE"/>
        </w:rPr>
        <w:t>იღებს გადაწყვეტილებას სოციალური მუშაკის წახალისების შესახებ.</w:t>
      </w:r>
    </w:p>
    <w:p w14:paraId="516AB1AE" w14:textId="1A0852A9" w:rsidR="00E60988" w:rsidRPr="00E30629" w:rsidRDefault="00E60988"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2. წახალისების ფორმებია</w:t>
      </w:r>
      <w:r w:rsidR="001E3FD4" w:rsidRPr="00E30629">
        <w:rPr>
          <w:rFonts w:ascii="Sylfaen" w:hAnsi="Sylfaen"/>
          <w:color w:val="000000" w:themeColor="text1"/>
          <w:lang w:val="ka-GE"/>
        </w:rPr>
        <w:t>;</w:t>
      </w:r>
    </w:p>
    <w:p w14:paraId="30609292" w14:textId="7B798645" w:rsidR="00E60988" w:rsidRPr="00E30629" w:rsidRDefault="00E60988"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ა) მადლობის გამოცხადება</w:t>
      </w:r>
      <w:r w:rsidR="001E3FD4" w:rsidRPr="00E30629">
        <w:rPr>
          <w:rFonts w:ascii="Sylfaen" w:hAnsi="Sylfaen"/>
          <w:color w:val="000000" w:themeColor="text1"/>
          <w:lang w:val="ka-GE"/>
        </w:rPr>
        <w:t>;</w:t>
      </w:r>
    </w:p>
    <w:p w14:paraId="5183BA40" w14:textId="0020F41D" w:rsidR="00E60988" w:rsidRPr="00E30629" w:rsidRDefault="00E60988"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ბ) ფულადი პრემია</w:t>
      </w:r>
      <w:r w:rsidR="001E3FD4" w:rsidRPr="00E30629">
        <w:rPr>
          <w:rFonts w:ascii="Sylfaen" w:hAnsi="Sylfaen"/>
          <w:color w:val="000000" w:themeColor="text1"/>
          <w:lang w:val="ka-GE"/>
        </w:rPr>
        <w:t>;</w:t>
      </w:r>
    </w:p>
    <w:p w14:paraId="071C05A5" w14:textId="0B41B75B" w:rsidR="00E60988" w:rsidRPr="00E30629" w:rsidRDefault="00E60988"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გ) დაწინაურება</w:t>
      </w:r>
      <w:r w:rsidR="001E3FD4" w:rsidRPr="00E30629">
        <w:rPr>
          <w:rFonts w:ascii="Sylfaen" w:hAnsi="Sylfaen"/>
          <w:color w:val="000000" w:themeColor="text1"/>
          <w:lang w:val="ka-GE"/>
        </w:rPr>
        <w:t>.</w:t>
      </w:r>
    </w:p>
    <w:p w14:paraId="70E67DDF" w14:textId="77777777" w:rsidR="000B32FA" w:rsidRPr="00E30629" w:rsidRDefault="000B32FA" w:rsidP="003E6579">
      <w:pPr>
        <w:spacing w:before="120" w:after="120" w:line="276" w:lineRule="auto"/>
        <w:ind w:firstLine="426"/>
        <w:jc w:val="both"/>
        <w:rPr>
          <w:rFonts w:ascii="Sylfaen" w:hAnsi="Sylfaen"/>
          <w:color w:val="000000" w:themeColor="text1"/>
          <w:lang w:val="ka-GE"/>
        </w:rPr>
      </w:pPr>
    </w:p>
    <w:p w14:paraId="789213FF" w14:textId="6413294C" w:rsidR="001A5F51" w:rsidRPr="00E30629" w:rsidRDefault="001A5F51" w:rsidP="003E6579">
      <w:pPr>
        <w:autoSpaceDE w:val="0"/>
        <w:autoSpaceDN w:val="0"/>
        <w:adjustRightInd w:val="0"/>
        <w:spacing w:before="120" w:after="120" w:line="276" w:lineRule="auto"/>
        <w:ind w:firstLine="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 xml:space="preserve">მუხლი </w:t>
      </w:r>
      <w:r w:rsidR="00C03273" w:rsidRPr="00E30629">
        <w:rPr>
          <w:rFonts w:ascii="Sylfaen" w:eastAsia="Sylfaen_PDF_Subset" w:hAnsi="Sylfaen" w:cs="Sylfaen"/>
          <w:b/>
          <w:color w:val="000000" w:themeColor="text1"/>
          <w:lang w:val="ka-GE"/>
        </w:rPr>
        <w:t>6</w:t>
      </w:r>
      <w:r w:rsidR="00E30E7C">
        <w:rPr>
          <w:rFonts w:ascii="Sylfaen" w:eastAsia="Sylfaen_PDF_Subset" w:hAnsi="Sylfaen" w:cs="Sylfaen"/>
          <w:b/>
          <w:color w:val="000000" w:themeColor="text1"/>
          <w:lang w:val="ka-GE"/>
        </w:rPr>
        <w:t>3</w:t>
      </w:r>
      <w:r w:rsidRPr="00E30629">
        <w:rPr>
          <w:rFonts w:ascii="Sylfaen" w:eastAsia="Sylfaen_PDF_Subset" w:hAnsi="Sylfaen" w:cs="Sylfaen"/>
          <w:b/>
          <w:color w:val="000000" w:themeColor="text1"/>
          <w:lang w:val="ka-GE"/>
        </w:rPr>
        <w:t>. სოციალური მუშაკის დაწინაურება</w:t>
      </w:r>
    </w:p>
    <w:p w14:paraId="171627BB" w14:textId="12E3C137" w:rsidR="001A5F51" w:rsidRPr="00E30629" w:rsidRDefault="001A5F51" w:rsidP="003E6579">
      <w:pPr>
        <w:spacing w:before="120" w:after="120" w:line="276" w:lineRule="auto"/>
        <w:ind w:firstLine="426"/>
        <w:jc w:val="both"/>
        <w:rPr>
          <w:rFonts w:ascii="Sylfaen" w:hAnsi="Sylfaen"/>
          <w:color w:val="000000" w:themeColor="text1"/>
          <w:lang w:val="ka-GE"/>
        </w:rPr>
      </w:pPr>
      <w:commentRangeStart w:id="168"/>
      <w:r w:rsidRPr="00E30629">
        <w:rPr>
          <w:rFonts w:ascii="Sylfaen" w:hAnsi="Sylfaen" w:cs="Sylfaen"/>
          <w:color w:val="000000" w:themeColor="text1"/>
          <w:lang w:val="ka-GE"/>
        </w:rPr>
        <w:t>1. სოციალური</w:t>
      </w:r>
      <w:r w:rsidRPr="00E30629">
        <w:rPr>
          <w:rFonts w:ascii="Sylfaen" w:hAnsi="Sylfaen"/>
          <w:color w:val="000000" w:themeColor="text1"/>
          <w:lang w:val="ka-GE"/>
        </w:rPr>
        <w:t xml:space="preserve"> მუშაკის კარიერული დაწინაურება ხდება თვითშეფასებისა და მონიტორინგის შედეგების საფუძველზე. </w:t>
      </w:r>
      <w:commentRangeEnd w:id="168"/>
      <w:r w:rsidR="001856B3">
        <w:rPr>
          <w:rStyle w:val="CommentReference"/>
          <w:lang w:val="de-DE"/>
        </w:rPr>
        <w:commentReference w:id="168"/>
      </w:r>
    </w:p>
    <w:p w14:paraId="33D4C314" w14:textId="07008ABB" w:rsidR="001A5F51" w:rsidRPr="00E30629" w:rsidRDefault="001A5F51" w:rsidP="003E6579">
      <w:pPr>
        <w:spacing w:before="120" w:after="120" w:line="276" w:lineRule="auto"/>
        <w:ind w:firstLine="426"/>
        <w:jc w:val="both"/>
        <w:rPr>
          <w:rFonts w:ascii="Sylfaen" w:hAnsi="Sylfaen"/>
          <w:color w:val="000000" w:themeColor="text1"/>
          <w:lang w:val="ka-GE"/>
        </w:rPr>
      </w:pPr>
      <w:r w:rsidRPr="00E30629">
        <w:rPr>
          <w:rFonts w:ascii="Sylfaen" w:hAnsi="Sylfaen"/>
          <w:color w:val="000000" w:themeColor="text1"/>
          <w:lang w:val="ka-GE"/>
        </w:rPr>
        <w:t xml:space="preserve">2. დაწინაურებისას მხედველობაში უნდა </w:t>
      </w:r>
      <w:r w:rsidR="00581943" w:rsidRPr="00E30629">
        <w:rPr>
          <w:rFonts w:ascii="Sylfaen" w:hAnsi="Sylfaen"/>
          <w:color w:val="000000" w:themeColor="text1"/>
          <w:lang w:val="ka-GE"/>
        </w:rPr>
        <w:t>იქნე</w:t>
      </w:r>
      <w:r w:rsidRPr="00E30629">
        <w:rPr>
          <w:rFonts w:ascii="Sylfaen" w:hAnsi="Sylfaen"/>
          <w:color w:val="000000" w:themeColor="text1"/>
          <w:lang w:val="ka-GE"/>
        </w:rPr>
        <w:t>ს მიღებული სოციალური მუშაკის სამსახურებრივი გამოცდილება, მის მიერ გაწეული სამუშაოს შედეგები და მნიშვნელობა ბენეფიციარისა და საზოგადოებისათვის.</w:t>
      </w:r>
    </w:p>
    <w:p w14:paraId="044CB833" w14:textId="77777777" w:rsidR="001A5F51" w:rsidRPr="00E30629" w:rsidRDefault="001A5F51" w:rsidP="003E6579">
      <w:pPr>
        <w:spacing w:before="120" w:after="120" w:line="276" w:lineRule="auto"/>
        <w:ind w:firstLine="426"/>
        <w:jc w:val="both"/>
        <w:rPr>
          <w:rFonts w:ascii="Sylfaen" w:hAnsi="Sylfaen"/>
          <w:color w:val="000000" w:themeColor="text1"/>
          <w:lang w:val="ka-GE"/>
        </w:rPr>
      </w:pPr>
    </w:p>
    <w:p w14:paraId="09D19B5D" w14:textId="4E243253" w:rsidR="008846D3" w:rsidRPr="00E30629" w:rsidRDefault="008846D3" w:rsidP="003E6579">
      <w:pPr>
        <w:autoSpaceDE w:val="0"/>
        <w:autoSpaceDN w:val="0"/>
        <w:adjustRightInd w:val="0"/>
        <w:spacing w:before="120" w:after="120" w:line="276" w:lineRule="auto"/>
        <w:ind w:firstLine="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 xml:space="preserve">მუხლი </w:t>
      </w:r>
      <w:r w:rsidR="00C03273" w:rsidRPr="00E30629">
        <w:rPr>
          <w:rFonts w:ascii="Sylfaen" w:eastAsia="Sylfaen_PDF_Subset" w:hAnsi="Sylfaen" w:cs="Sylfaen"/>
          <w:b/>
          <w:color w:val="000000" w:themeColor="text1"/>
          <w:lang w:val="ka-GE"/>
        </w:rPr>
        <w:t>6</w:t>
      </w:r>
      <w:r w:rsidR="00E30E7C">
        <w:rPr>
          <w:rFonts w:ascii="Sylfaen" w:eastAsia="Sylfaen_PDF_Subset" w:hAnsi="Sylfaen" w:cs="Sylfaen"/>
          <w:b/>
          <w:color w:val="000000" w:themeColor="text1"/>
          <w:lang w:val="ka-GE"/>
        </w:rPr>
        <w:t>4</w:t>
      </w:r>
      <w:r w:rsidRPr="00E30629">
        <w:rPr>
          <w:rFonts w:ascii="Sylfaen" w:eastAsia="Sylfaen_PDF_Subset" w:hAnsi="Sylfaen" w:cs="Sylfaen"/>
          <w:b/>
          <w:color w:val="000000" w:themeColor="text1"/>
          <w:lang w:val="ka-GE"/>
        </w:rPr>
        <w:t>. სოციალური მუშაკის პასუხისმგებლობა</w:t>
      </w:r>
    </w:p>
    <w:p w14:paraId="755EFF40" w14:textId="0EB0E1AB" w:rsidR="008846D3" w:rsidRPr="00E30629" w:rsidRDefault="00D831E8"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1.</w:t>
      </w:r>
      <w:r w:rsidR="0045474C" w:rsidRPr="00E30629">
        <w:rPr>
          <w:rFonts w:ascii="Sylfaen" w:eastAsia="Sylfaen_PDF_Subset" w:hAnsi="Sylfaen" w:cs="Sylfaen"/>
          <w:color w:val="000000" w:themeColor="text1"/>
          <w:lang w:val="ka-GE"/>
        </w:rPr>
        <w:t xml:space="preserve"> </w:t>
      </w:r>
      <w:r w:rsidR="00953DDA" w:rsidRPr="00E30629">
        <w:rPr>
          <w:rFonts w:ascii="Sylfaen" w:eastAsia="Sylfaen_PDF_Subset" w:hAnsi="Sylfaen" w:cs="Sylfaen"/>
          <w:color w:val="000000" w:themeColor="text1"/>
          <w:lang w:val="ka-GE"/>
        </w:rPr>
        <w:t xml:space="preserve">სოციალური მუშაკის არადამაკმაყოფილებელი მუშაობის შემთხვევაში, ზედამხედველობის დასკვნების საფუძველზე სოციალურ მუშაკს შეიძლება </w:t>
      </w:r>
      <w:r w:rsidR="00581943" w:rsidRPr="00E30629">
        <w:rPr>
          <w:rFonts w:ascii="Sylfaen" w:eastAsia="Sylfaen_PDF_Subset" w:hAnsi="Sylfaen" w:cs="Sylfaen"/>
          <w:color w:val="000000" w:themeColor="text1"/>
          <w:lang w:val="ka-GE"/>
        </w:rPr>
        <w:t xml:space="preserve">დაეკისროს დისციპლინური </w:t>
      </w:r>
      <w:r w:rsidR="0045474C" w:rsidRPr="00E30629">
        <w:rPr>
          <w:rFonts w:ascii="Sylfaen" w:eastAsia="Sylfaen_PDF_Subset" w:hAnsi="Sylfaen" w:cs="Sylfaen"/>
          <w:color w:val="000000" w:themeColor="text1"/>
          <w:lang w:val="ka-GE"/>
        </w:rPr>
        <w:t>პასუხის</w:t>
      </w:r>
      <w:r w:rsidR="00953DDA" w:rsidRPr="00E30629">
        <w:rPr>
          <w:rFonts w:ascii="Sylfaen" w:eastAsia="Sylfaen_PDF_Subset" w:hAnsi="Sylfaen" w:cs="Sylfaen"/>
          <w:color w:val="000000" w:themeColor="text1"/>
          <w:lang w:val="ka-GE"/>
        </w:rPr>
        <w:t>მ</w:t>
      </w:r>
      <w:r w:rsidR="0045474C" w:rsidRPr="00E30629">
        <w:rPr>
          <w:rFonts w:ascii="Sylfaen" w:eastAsia="Sylfaen_PDF_Subset" w:hAnsi="Sylfaen" w:cs="Sylfaen"/>
          <w:color w:val="000000" w:themeColor="text1"/>
          <w:lang w:val="ka-GE"/>
        </w:rPr>
        <w:t>გ</w:t>
      </w:r>
      <w:r w:rsidR="00953DDA" w:rsidRPr="00E30629">
        <w:rPr>
          <w:rFonts w:ascii="Sylfaen" w:eastAsia="Sylfaen_PDF_Subset" w:hAnsi="Sylfaen" w:cs="Sylfaen"/>
          <w:color w:val="000000" w:themeColor="text1"/>
          <w:lang w:val="ka-GE"/>
        </w:rPr>
        <w:t>ებლობა</w:t>
      </w:r>
      <w:r w:rsidR="002C6436" w:rsidRPr="00E30629">
        <w:rPr>
          <w:rFonts w:ascii="Sylfaen" w:eastAsia="Sylfaen_PDF_Subset" w:hAnsi="Sylfaen" w:cs="Sylfaen"/>
          <w:color w:val="000000" w:themeColor="text1"/>
          <w:lang w:val="ka-GE"/>
        </w:rPr>
        <w:t>.</w:t>
      </w:r>
    </w:p>
    <w:p w14:paraId="1C1AC789" w14:textId="0A75D848" w:rsidR="00581943" w:rsidRPr="00E30629" w:rsidRDefault="00581943"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2. დისციპლინური პასუხისმგებლობის სახეებია:</w:t>
      </w:r>
    </w:p>
    <w:p w14:paraId="2D344EF7" w14:textId="105C57B4" w:rsidR="00953DDA" w:rsidRPr="00E30629" w:rsidRDefault="00953DDA"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ა)</w:t>
      </w:r>
      <w:r w:rsidR="0045474C" w:rsidRPr="00E30629">
        <w:rPr>
          <w:rFonts w:ascii="Sylfaen" w:eastAsia="Sylfaen_PDF_Subset" w:hAnsi="Sylfaen" w:cs="Sylfaen"/>
          <w:color w:val="000000" w:themeColor="text1"/>
          <w:lang w:val="ka-GE"/>
        </w:rPr>
        <w:t xml:space="preserve"> </w:t>
      </w:r>
      <w:r w:rsidRPr="00E30629">
        <w:rPr>
          <w:rFonts w:ascii="Sylfaen" w:eastAsia="Sylfaen_PDF_Subset" w:hAnsi="Sylfaen" w:cs="Sylfaen"/>
          <w:color w:val="000000" w:themeColor="text1"/>
          <w:lang w:val="ka-GE"/>
        </w:rPr>
        <w:t>საყვედური</w:t>
      </w:r>
      <w:r w:rsidR="001E3FD4" w:rsidRPr="00E30629">
        <w:rPr>
          <w:rFonts w:ascii="Sylfaen" w:eastAsia="Sylfaen_PDF_Subset" w:hAnsi="Sylfaen" w:cs="Sylfaen"/>
          <w:color w:val="000000" w:themeColor="text1"/>
          <w:lang w:val="ka-GE"/>
        </w:rPr>
        <w:t>;</w:t>
      </w:r>
    </w:p>
    <w:p w14:paraId="30731CB0" w14:textId="419D55BA" w:rsidR="00953DDA" w:rsidRPr="00E30629" w:rsidRDefault="00953DDA"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ბ)</w:t>
      </w:r>
      <w:r w:rsidR="0045474C" w:rsidRPr="00E30629">
        <w:rPr>
          <w:rFonts w:ascii="Sylfaen" w:eastAsia="Sylfaen_PDF_Subset" w:hAnsi="Sylfaen" w:cs="Sylfaen"/>
          <w:color w:val="000000" w:themeColor="text1"/>
          <w:lang w:val="ka-GE"/>
        </w:rPr>
        <w:t xml:space="preserve"> </w:t>
      </w:r>
      <w:r w:rsidRPr="00E30629">
        <w:rPr>
          <w:rFonts w:ascii="Sylfaen" w:eastAsia="Sylfaen_PDF_Subset" w:hAnsi="Sylfaen" w:cs="Sylfaen"/>
          <w:color w:val="000000" w:themeColor="text1"/>
          <w:lang w:val="ka-GE"/>
        </w:rPr>
        <w:t>სასტიკი საყვედური</w:t>
      </w:r>
      <w:r w:rsidR="001E3FD4" w:rsidRPr="00E30629">
        <w:rPr>
          <w:rFonts w:ascii="Sylfaen" w:eastAsia="Sylfaen_PDF_Subset" w:hAnsi="Sylfaen" w:cs="Sylfaen"/>
          <w:color w:val="000000" w:themeColor="text1"/>
          <w:lang w:val="ka-GE"/>
        </w:rPr>
        <w:t>;</w:t>
      </w:r>
    </w:p>
    <w:p w14:paraId="31D118CA" w14:textId="4BEEA965" w:rsidR="00953DDA" w:rsidRPr="00E30629" w:rsidRDefault="00953DDA"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გ)</w:t>
      </w:r>
      <w:r w:rsidR="00D831E8" w:rsidRPr="00E30629">
        <w:rPr>
          <w:rFonts w:ascii="Sylfaen" w:eastAsia="Sylfaen_PDF_Subset" w:hAnsi="Sylfaen" w:cs="Sylfaen"/>
          <w:color w:val="000000" w:themeColor="text1"/>
          <w:lang w:val="ka-GE"/>
        </w:rPr>
        <w:t xml:space="preserve"> თანამდებობრივი დაქვეითება</w:t>
      </w:r>
      <w:r w:rsidR="001E3FD4" w:rsidRPr="00E30629">
        <w:rPr>
          <w:rFonts w:ascii="Sylfaen" w:eastAsia="Sylfaen_PDF_Subset" w:hAnsi="Sylfaen" w:cs="Sylfaen"/>
          <w:color w:val="000000" w:themeColor="text1"/>
          <w:lang w:val="ka-GE"/>
        </w:rPr>
        <w:t>;</w:t>
      </w:r>
    </w:p>
    <w:p w14:paraId="58732360" w14:textId="1DE565F4" w:rsidR="008846D3" w:rsidRPr="00E30629" w:rsidRDefault="00D831E8"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lang w:val="ka-GE"/>
        </w:rPr>
      </w:pPr>
      <w:r w:rsidRPr="00E30629">
        <w:rPr>
          <w:rFonts w:ascii="Sylfaen" w:eastAsia="Sylfaen_PDF_Subset" w:hAnsi="Sylfaen" w:cs="Sylfaen"/>
          <w:color w:val="000000" w:themeColor="text1"/>
          <w:lang w:val="ka-GE"/>
        </w:rPr>
        <w:t>დ)</w:t>
      </w:r>
      <w:r w:rsidR="0045474C" w:rsidRPr="00E30629">
        <w:rPr>
          <w:rFonts w:ascii="Sylfaen" w:eastAsia="Sylfaen_PDF_Subset" w:hAnsi="Sylfaen" w:cs="Sylfaen"/>
          <w:color w:val="000000" w:themeColor="text1"/>
          <w:lang w:val="ka-GE"/>
        </w:rPr>
        <w:t xml:space="preserve"> უფლებამოსილების დროებით შეჩერება</w:t>
      </w:r>
      <w:r w:rsidR="001E3FD4" w:rsidRPr="00E30629">
        <w:rPr>
          <w:rFonts w:ascii="Sylfaen" w:eastAsia="Sylfaen_PDF_Subset" w:hAnsi="Sylfaen" w:cs="Sylfaen"/>
          <w:color w:val="000000" w:themeColor="text1"/>
          <w:lang w:val="ka-GE"/>
        </w:rPr>
        <w:t>.</w:t>
      </w:r>
    </w:p>
    <w:p w14:paraId="583AA394" w14:textId="742756F9" w:rsidR="0045474C" w:rsidRPr="00E30629" w:rsidRDefault="003C1BA4" w:rsidP="003E6579">
      <w:pPr>
        <w:autoSpaceDE w:val="0"/>
        <w:autoSpaceDN w:val="0"/>
        <w:adjustRightInd w:val="0"/>
        <w:spacing w:before="120" w:after="120" w:line="276" w:lineRule="auto"/>
        <w:ind w:firstLine="426"/>
        <w:jc w:val="both"/>
        <w:rPr>
          <w:rFonts w:ascii="Sylfaen" w:eastAsia="Sylfaen_PDF_Subset" w:hAnsi="Sylfaen" w:cs="Sylfaen"/>
          <w:color w:val="000000" w:themeColor="text1"/>
        </w:rPr>
      </w:pPr>
      <w:r w:rsidRPr="00E30629">
        <w:rPr>
          <w:rFonts w:ascii="Sylfaen" w:eastAsia="Sylfaen_PDF_Subset" w:hAnsi="Sylfaen" w:cs="Sylfaen"/>
          <w:color w:val="000000" w:themeColor="text1"/>
          <w:lang w:val="ka-GE"/>
        </w:rPr>
        <w:t>3</w:t>
      </w:r>
      <w:r w:rsidR="0045474C" w:rsidRPr="00E30629">
        <w:rPr>
          <w:rFonts w:ascii="Sylfaen" w:eastAsia="Sylfaen_PDF_Subset" w:hAnsi="Sylfaen" w:cs="Sylfaen"/>
          <w:color w:val="000000" w:themeColor="text1"/>
          <w:lang w:val="ka-GE"/>
        </w:rPr>
        <w:t>.</w:t>
      </w:r>
      <w:r w:rsidR="00DE2C87" w:rsidRPr="00E30629">
        <w:rPr>
          <w:rFonts w:ascii="Sylfaen" w:eastAsia="Sylfaen_PDF_Subset" w:hAnsi="Sylfaen" w:cs="Sylfaen"/>
          <w:color w:val="000000" w:themeColor="text1"/>
          <w:lang w:val="ka-GE"/>
        </w:rPr>
        <w:t xml:space="preserve"> </w:t>
      </w:r>
      <w:commentRangeStart w:id="169"/>
      <w:r w:rsidR="0045474C" w:rsidRPr="00E30629">
        <w:rPr>
          <w:rFonts w:ascii="Sylfaen" w:eastAsia="Sylfaen_PDF_Subset" w:hAnsi="Sylfaen" w:cs="Sylfaen"/>
          <w:color w:val="000000" w:themeColor="text1"/>
          <w:lang w:val="ka-GE"/>
        </w:rPr>
        <w:t>გადაწყვეტილება მიიღება იმ ორგანოს</w:t>
      </w:r>
      <w:r w:rsidR="006B3B03" w:rsidRPr="00E30629">
        <w:rPr>
          <w:rFonts w:ascii="Sylfaen" w:eastAsia="Sylfaen_PDF_Subset" w:hAnsi="Sylfaen" w:cs="Sylfaen"/>
          <w:color w:val="000000" w:themeColor="text1"/>
          <w:lang w:val="ka-GE"/>
        </w:rPr>
        <w:t xml:space="preserve"> მიერ</w:t>
      </w:r>
      <w:r w:rsidR="008C1C56" w:rsidRPr="00E30629">
        <w:rPr>
          <w:rFonts w:ascii="Sylfaen" w:eastAsia="Sylfaen_PDF_Subset" w:hAnsi="Sylfaen" w:cs="Sylfaen"/>
          <w:color w:val="000000" w:themeColor="text1"/>
          <w:lang w:val="ka-GE"/>
        </w:rPr>
        <w:t>,</w:t>
      </w:r>
      <w:r w:rsidR="0045474C" w:rsidRPr="00E30629">
        <w:rPr>
          <w:rFonts w:ascii="Sylfaen" w:eastAsia="Sylfaen_PDF_Subset" w:hAnsi="Sylfaen" w:cs="Sylfaen"/>
          <w:color w:val="000000" w:themeColor="text1"/>
          <w:lang w:val="ka-GE"/>
        </w:rPr>
        <w:t xml:space="preserve"> რომელსაც ექვემდებარება სოციალური მუშაკი</w:t>
      </w:r>
      <w:r w:rsidR="006B3B03" w:rsidRPr="00E30629">
        <w:rPr>
          <w:rFonts w:ascii="Sylfaen" w:eastAsia="Sylfaen_PDF_Subset" w:hAnsi="Sylfaen" w:cs="Sylfaen"/>
          <w:color w:val="000000" w:themeColor="text1"/>
          <w:lang w:val="ka-GE"/>
        </w:rPr>
        <w:t xml:space="preserve">, </w:t>
      </w:r>
      <w:r w:rsidR="004911A9" w:rsidRPr="00E30629">
        <w:rPr>
          <w:rFonts w:ascii="Sylfaen" w:eastAsia="Sylfaen_PDF_Subset" w:hAnsi="Sylfaen" w:cs="Sylfaen_PDF_Subset"/>
          <w:color w:val="000000" w:themeColor="text1"/>
        </w:rPr>
        <w:t>გაერთიანები</w:t>
      </w:r>
      <w:r w:rsidR="004911A9" w:rsidRPr="00E30629">
        <w:rPr>
          <w:rFonts w:ascii="Sylfaen" w:hAnsi="Sylfaen"/>
          <w:color w:val="000000" w:themeColor="text1"/>
        </w:rPr>
        <w:t>ს</w:t>
      </w:r>
      <w:r w:rsidR="006B3B03" w:rsidRPr="00E30629">
        <w:rPr>
          <w:rFonts w:ascii="Sylfaen" w:eastAsia="Sylfaen_PDF_Subset" w:hAnsi="Sylfaen" w:cs="Sylfaen"/>
          <w:color w:val="000000" w:themeColor="text1"/>
          <w:lang w:val="ka-GE"/>
        </w:rPr>
        <w:t xml:space="preserve"> წარმომადგენელთან შეთანხმებით</w:t>
      </w:r>
      <w:r w:rsidR="00241B55" w:rsidRPr="00E30629">
        <w:rPr>
          <w:rFonts w:ascii="Sylfaen" w:eastAsia="Sylfaen_PDF_Subset" w:hAnsi="Sylfaen" w:cs="Sylfaen"/>
          <w:color w:val="000000" w:themeColor="text1"/>
          <w:lang w:val="ka-GE"/>
        </w:rPr>
        <w:t>.</w:t>
      </w:r>
      <w:commentRangeEnd w:id="169"/>
      <w:r w:rsidR="001856B3">
        <w:rPr>
          <w:rStyle w:val="CommentReference"/>
          <w:lang w:val="de-DE"/>
        </w:rPr>
        <w:commentReference w:id="169"/>
      </w:r>
    </w:p>
    <w:p w14:paraId="5420EDB8" w14:textId="77777777" w:rsidR="008846D3" w:rsidRPr="00E30629" w:rsidRDefault="008846D3" w:rsidP="003E6579">
      <w:pPr>
        <w:autoSpaceDE w:val="0"/>
        <w:autoSpaceDN w:val="0"/>
        <w:adjustRightInd w:val="0"/>
        <w:spacing w:before="120" w:after="120" w:line="276" w:lineRule="auto"/>
        <w:jc w:val="both"/>
        <w:rPr>
          <w:rFonts w:ascii="Sylfaen" w:eastAsia="Sylfaen_PDF_Subset" w:hAnsi="Sylfaen" w:cs="Sylfaen"/>
          <w:color w:val="000000" w:themeColor="text1"/>
          <w:lang w:val="ka-GE"/>
        </w:rPr>
      </w:pPr>
    </w:p>
    <w:p w14:paraId="436D4566" w14:textId="0A9DC41F" w:rsidR="004F51B5" w:rsidRPr="00E30629" w:rsidRDefault="00885F96" w:rsidP="003E6579">
      <w:pPr>
        <w:autoSpaceDE w:val="0"/>
        <w:autoSpaceDN w:val="0"/>
        <w:adjustRightInd w:val="0"/>
        <w:spacing w:before="120" w:after="120" w:line="276" w:lineRule="auto"/>
        <w:jc w:val="center"/>
        <w:rPr>
          <w:rFonts w:ascii="Sylfaen" w:eastAsia="Sylfaen_PDF_Subset" w:hAnsi="Sylfaen" w:cs="Sylfaen_PDF_Subset"/>
          <w:b/>
          <w:color w:val="000000" w:themeColor="text1"/>
          <w:lang w:val="ka-GE"/>
        </w:rPr>
      </w:pPr>
      <w:r w:rsidRPr="00E30629">
        <w:rPr>
          <w:rFonts w:ascii="Sylfaen" w:eastAsia="Sylfaen_PDF_Subset" w:hAnsi="Sylfaen" w:cs="Sylfaen"/>
          <w:b/>
          <w:color w:val="000000" w:themeColor="text1"/>
          <w:lang w:val="ka-GE"/>
        </w:rPr>
        <w:t>მე</w:t>
      </w:r>
      <w:r w:rsidR="008C1C56" w:rsidRPr="00E30629">
        <w:rPr>
          <w:rFonts w:ascii="Sylfaen" w:eastAsia="Sylfaen_PDF_Subset" w:hAnsi="Sylfaen" w:cs="Sylfaen"/>
          <w:b/>
          <w:color w:val="000000" w:themeColor="text1"/>
          <w:lang w:val="ka-GE"/>
        </w:rPr>
        <w:t>თერთმეტ</w:t>
      </w:r>
      <w:r w:rsidR="008F7959" w:rsidRPr="00E30629">
        <w:rPr>
          <w:rFonts w:ascii="Sylfaen" w:eastAsia="Sylfaen_PDF_Subset" w:hAnsi="Sylfaen" w:cs="Sylfaen"/>
          <w:b/>
          <w:color w:val="000000" w:themeColor="text1"/>
          <w:lang w:val="ka-GE"/>
        </w:rPr>
        <w:t>ე</w:t>
      </w:r>
      <w:r w:rsidRPr="00E30629">
        <w:rPr>
          <w:rFonts w:ascii="Sylfaen" w:eastAsia="Sylfaen_PDF_Subset" w:hAnsi="Sylfaen" w:cs="Sylfaen"/>
          <w:b/>
          <w:color w:val="000000" w:themeColor="text1"/>
          <w:lang w:val="ka-GE"/>
        </w:rPr>
        <w:t xml:space="preserve"> </w:t>
      </w:r>
      <w:r w:rsidR="004F51B5" w:rsidRPr="00E30629">
        <w:rPr>
          <w:rFonts w:ascii="Sylfaen" w:eastAsia="Sylfaen_PDF_Subset" w:hAnsi="Sylfaen" w:cs="Sylfaen"/>
          <w:b/>
          <w:color w:val="000000" w:themeColor="text1"/>
          <w:lang w:val="ka-GE"/>
        </w:rPr>
        <w:t>თავი</w:t>
      </w:r>
    </w:p>
    <w:p w14:paraId="3B2C72F9" w14:textId="3A80A08E" w:rsidR="004F51B5" w:rsidRPr="00E30629" w:rsidRDefault="004F51B5" w:rsidP="003E6579">
      <w:pPr>
        <w:autoSpaceDE w:val="0"/>
        <w:autoSpaceDN w:val="0"/>
        <w:adjustRightInd w:val="0"/>
        <w:spacing w:before="120" w:after="120" w:line="276" w:lineRule="auto"/>
        <w:ind w:firstLine="426"/>
        <w:jc w:val="center"/>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გარდამავალი</w:t>
      </w:r>
      <w:r w:rsidR="008B045C" w:rsidRPr="00E30629">
        <w:rPr>
          <w:rFonts w:ascii="Sylfaen" w:eastAsia="Sylfaen_PDF_Subset" w:hAnsi="Sylfaen" w:cs="Sylfaen"/>
          <w:b/>
          <w:color w:val="000000" w:themeColor="text1"/>
          <w:lang w:val="ka-GE"/>
        </w:rPr>
        <w:t xml:space="preserve"> და დასკვნითი</w:t>
      </w:r>
      <w:r w:rsidRPr="00E30629">
        <w:rPr>
          <w:rFonts w:ascii="Sylfaen" w:eastAsia="Sylfaen_PDF_Subset" w:hAnsi="Sylfaen" w:cs="Sylfaen_PDF_Subset"/>
          <w:b/>
          <w:color w:val="000000" w:themeColor="text1"/>
          <w:lang w:val="ka-GE"/>
        </w:rPr>
        <w:t xml:space="preserve"> </w:t>
      </w:r>
      <w:r w:rsidRPr="00E30629">
        <w:rPr>
          <w:rFonts w:ascii="Sylfaen" w:eastAsia="Sylfaen_PDF_Subset" w:hAnsi="Sylfaen" w:cs="Sylfaen"/>
          <w:b/>
          <w:color w:val="000000" w:themeColor="text1"/>
          <w:lang w:val="ka-GE"/>
        </w:rPr>
        <w:t>დებულებები</w:t>
      </w:r>
    </w:p>
    <w:p w14:paraId="78C47B89" w14:textId="5DAB7005" w:rsidR="00BF2662" w:rsidRPr="00E30629" w:rsidRDefault="00BF2662" w:rsidP="00A017E1">
      <w:pPr>
        <w:autoSpaceDE w:val="0"/>
        <w:autoSpaceDN w:val="0"/>
        <w:adjustRightInd w:val="0"/>
        <w:spacing w:before="360" w:after="120" w:line="276" w:lineRule="auto"/>
        <w:ind w:firstLine="426"/>
        <w:jc w:val="both"/>
        <w:rPr>
          <w:rFonts w:ascii="Sylfaen" w:eastAsia="Sylfaen_PDF_Subset" w:hAnsi="Sylfaen" w:cs="Sylfaen"/>
          <w:b/>
          <w:color w:val="000000" w:themeColor="text1"/>
          <w:lang w:val="ka-GE"/>
        </w:rPr>
      </w:pPr>
      <w:r w:rsidRPr="00E30629">
        <w:rPr>
          <w:rFonts w:ascii="Sylfaen" w:eastAsia="Sylfaen_PDF_Subset" w:hAnsi="Sylfaen" w:cs="Sylfaen"/>
          <w:b/>
          <w:color w:val="000000" w:themeColor="text1"/>
          <w:lang w:val="ka-GE"/>
        </w:rPr>
        <w:t>მუხლი 6</w:t>
      </w:r>
      <w:r w:rsidR="00E30E7C">
        <w:rPr>
          <w:rFonts w:ascii="Sylfaen" w:eastAsia="Sylfaen_PDF_Subset" w:hAnsi="Sylfaen" w:cs="Sylfaen"/>
          <w:b/>
          <w:color w:val="000000" w:themeColor="text1"/>
          <w:lang w:val="ka-GE"/>
        </w:rPr>
        <w:t>5</w:t>
      </w:r>
      <w:r w:rsidR="00A3644C" w:rsidRPr="00E30629">
        <w:rPr>
          <w:rFonts w:ascii="Sylfaen" w:eastAsia="Sylfaen_PDF_Subset" w:hAnsi="Sylfaen" w:cs="Sylfaen"/>
          <w:b/>
          <w:color w:val="000000" w:themeColor="text1"/>
          <w:lang w:val="ka-GE"/>
        </w:rPr>
        <w:t>.</w:t>
      </w:r>
      <w:r w:rsidR="00A017E1" w:rsidRPr="00E30629">
        <w:rPr>
          <w:rFonts w:ascii="Sylfaen" w:eastAsia="Sylfaen_PDF_Subset" w:hAnsi="Sylfaen" w:cs="Sylfaen"/>
          <w:b/>
          <w:color w:val="000000" w:themeColor="text1"/>
          <w:lang w:val="ka-GE"/>
        </w:rPr>
        <w:t xml:space="preserve"> გარდამავალი და დასკვნითი</w:t>
      </w:r>
      <w:r w:rsidR="00A017E1" w:rsidRPr="00E30629">
        <w:rPr>
          <w:rFonts w:ascii="Sylfaen" w:eastAsia="Sylfaen_PDF_Subset" w:hAnsi="Sylfaen" w:cs="Sylfaen_PDF_Subset"/>
          <w:b/>
          <w:color w:val="000000" w:themeColor="text1"/>
          <w:lang w:val="ka-GE"/>
        </w:rPr>
        <w:t xml:space="preserve"> </w:t>
      </w:r>
      <w:r w:rsidR="00A017E1" w:rsidRPr="00E30629">
        <w:rPr>
          <w:rFonts w:ascii="Sylfaen" w:eastAsia="Sylfaen_PDF_Subset" w:hAnsi="Sylfaen" w:cs="Sylfaen"/>
          <w:b/>
          <w:color w:val="000000" w:themeColor="text1"/>
          <w:lang w:val="ka-GE"/>
        </w:rPr>
        <w:t>დებულებები</w:t>
      </w:r>
    </w:p>
    <w:p w14:paraId="0E5839E5" w14:textId="14F54FCD" w:rsidR="00355997" w:rsidRPr="00E30629" w:rsidRDefault="001722D3" w:rsidP="00E30E7C">
      <w:pPr>
        <w:pStyle w:val="abzacixml"/>
        <w:rPr>
          <w:rFonts w:eastAsia="Sylfaen_PDF_Subset"/>
          <w:color w:val="000000" w:themeColor="text1"/>
        </w:rPr>
      </w:pPr>
      <w:r w:rsidRPr="00E30629">
        <w:rPr>
          <w:rFonts w:eastAsia="Sylfaen_PDF_Subset"/>
          <w:color w:val="000000" w:themeColor="text1"/>
        </w:rPr>
        <w:t>1.</w:t>
      </w:r>
      <w:r w:rsidR="000E78EF" w:rsidRPr="00E30629">
        <w:rPr>
          <w:rFonts w:eastAsia="Sylfaen_PDF_Subset"/>
          <w:color w:val="000000" w:themeColor="text1"/>
        </w:rPr>
        <w:t xml:space="preserve"> </w:t>
      </w:r>
      <w:r w:rsidR="00355997" w:rsidRPr="00E30629">
        <w:rPr>
          <w:rFonts w:eastAsia="Sylfaen_PDF_Subset"/>
          <w:color w:val="000000" w:themeColor="text1"/>
        </w:rPr>
        <w:t>დაევალოს საქართველოს განათლებისა და მეცნიერების სამინისტროს, კანონის მიღებიდან 6 თვის ვადაში, საქართველოს პარლამენტისა და ამ კანონის 55-ე მუხლით დადგენილი</w:t>
      </w:r>
      <w:r w:rsidR="00F3741B" w:rsidRPr="00E30629">
        <w:rPr>
          <w:rFonts w:eastAsia="Sylfaen_PDF_Subset"/>
          <w:color w:val="000000" w:themeColor="text1"/>
        </w:rPr>
        <w:t xml:space="preserve"> </w:t>
      </w:r>
      <w:r w:rsidR="00355997" w:rsidRPr="00E30629">
        <w:rPr>
          <w:rFonts w:eastAsia="Sylfaen_PDF_Subset"/>
          <w:color w:val="000000" w:themeColor="text1"/>
        </w:rPr>
        <w:t xml:space="preserve">უწყებების ჩართულობით, შეიმუშავოს სოციალურ მუშაკთა სერტიფიცირებისათვის აუცილებელი გეგმა. </w:t>
      </w:r>
      <w:r w:rsidR="00F3741B" w:rsidRPr="00E30629">
        <w:rPr>
          <w:rFonts w:eastAsia="Sylfaen_PDF_Subset"/>
          <w:color w:val="000000" w:themeColor="text1"/>
        </w:rPr>
        <w:t>სერტიფიცირება უნდა დასრულდეს ამ კანონის ძალაში შესვლამდე არაუვიანეს 3 თვით ადრე.</w:t>
      </w:r>
    </w:p>
    <w:p w14:paraId="13C769B9" w14:textId="02BAD382" w:rsidR="00C03273" w:rsidRPr="00E30629" w:rsidRDefault="00355997" w:rsidP="00A017E1">
      <w:pPr>
        <w:pStyle w:val="abzacixml"/>
        <w:rPr>
          <w:rFonts w:eastAsia="Sylfaen_PDF_Subset"/>
          <w:color w:val="000000" w:themeColor="text1"/>
          <w:lang w:val="de-DE"/>
        </w:rPr>
      </w:pPr>
      <w:r w:rsidRPr="00E30629">
        <w:rPr>
          <w:rFonts w:eastAsia="Sylfaen_PDF_Subset"/>
          <w:color w:val="000000" w:themeColor="text1"/>
        </w:rPr>
        <w:t xml:space="preserve">2. </w:t>
      </w:r>
      <w:r w:rsidR="000E78EF" w:rsidRPr="00E30629">
        <w:rPr>
          <w:rFonts w:eastAsia="Sylfaen_PDF_Subset"/>
          <w:color w:val="000000" w:themeColor="text1"/>
        </w:rPr>
        <w:t xml:space="preserve">დაევალოს </w:t>
      </w:r>
      <w:r w:rsidR="00117D0C" w:rsidRPr="00E30629">
        <w:rPr>
          <w:rFonts w:eastAsia="Sylfaen_PDF_Subset"/>
          <w:color w:val="000000" w:themeColor="text1"/>
        </w:rPr>
        <w:t xml:space="preserve">საქართველოს </w:t>
      </w:r>
      <w:r w:rsidR="000E78EF" w:rsidRPr="00E30629">
        <w:rPr>
          <w:rFonts w:eastAsia="Sylfaen_PDF_Subset"/>
          <w:color w:val="000000" w:themeColor="text1"/>
        </w:rPr>
        <w:t>განათლების</w:t>
      </w:r>
      <w:r w:rsidR="00A65850" w:rsidRPr="00E30629">
        <w:rPr>
          <w:rFonts w:eastAsia="Sylfaen_PDF_Subset"/>
          <w:color w:val="000000" w:themeColor="text1"/>
        </w:rPr>
        <w:t>ა და მეცნიერების</w:t>
      </w:r>
      <w:r w:rsidR="000E78EF" w:rsidRPr="00E30629">
        <w:rPr>
          <w:rFonts w:eastAsia="Sylfaen_PDF_Subset"/>
          <w:color w:val="000000" w:themeColor="text1"/>
        </w:rPr>
        <w:t xml:space="preserve"> სამინისტროს </w:t>
      </w:r>
      <w:r w:rsidR="005A2164" w:rsidRPr="00E30629">
        <w:rPr>
          <w:rFonts w:eastAsia="Sylfaen_PDF_Subset"/>
          <w:color w:val="000000" w:themeColor="text1"/>
        </w:rPr>
        <w:t>არაუგვიანეს</w:t>
      </w:r>
      <w:r w:rsidR="00BF7B61" w:rsidRPr="00E30629">
        <w:rPr>
          <w:rFonts w:eastAsia="Sylfaen_PDF_Subset"/>
          <w:color w:val="000000" w:themeColor="text1"/>
        </w:rPr>
        <w:t xml:space="preserve"> 2019</w:t>
      </w:r>
      <w:r w:rsidR="005A2164" w:rsidRPr="00E30629">
        <w:rPr>
          <w:rFonts w:eastAsia="Sylfaen_PDF_Subset"/>
          <w:color w:val="000000" w:themeColor="text1"/>
        </w:rPr>
        <w:t xml:space="preserve"> წლის მარტიდან</w:t>
      </w:r>
      <w:r w:rsidR="00117D0C" w:rsidRPr="00E30629">
        <w:rPr>
          <w:rFonts w:eastAsia="Sylfaen_PDF_Subset"/>
          <w:color w:val="000000" w:themeColor="text1"/>
        </w:rPr>
        <w:t xml:space="preserve"> უზრუნველყოს ამ კანონით გათვალისწინებული სერტიფიცირების გავლის </w:t>
      </w:r>
      <w:r w:rsidR="00117D0C" w:rsidRPr="00E30629">
        <w:rPr>
          <w:rFonts w:eastAsia="Sylfaen_PDF_Subset"/>
          <w:color w:val="000000" w:themeColor="text1"/>
        </w:rPr>
        <w:lastRenderedPageBreak/>
        <w:t xml:space="preserve">შესაძლებლობა ყველა </w:t>
      </w:r>
      <w:r w:rsidR="00014BF2" w:rsidRPr="00E30629">
        <w:rPr>
          <w:rFonts w:eastAsia="Sylfaen_PDF_Subset"/>
          <w:color w:val="000000" w:themeColor="text1"/>
        </w:rPr>
        <w:t xml:space="preserve">იმ </w:t>
      </w:r>
      <w:r w:rsidR="00117D0C" w:rsidRPr="00E30629">
        <w:rPr>
          <w:rFonts w:eastAsia="Sylfaen_PDF_Subset"/>
          <w:color w:val="000000" w:themeColor="text1"/>
        </w:rPr>
        <w:t>მსურველისთვის</w:t>
      </w:r>
      <w:r w:rsidRPr="00E30629">
        <w:rPr>
          <w:rFonts w:eastAsia="Sylfaen_PDF_Subset"/>
          <w:color w:val="000000" w:themeColor="text1"/>
        </w:rPr>
        <w:t xml:space="preserve"> ეტაპობრივად</w:t>
      </w:r>
      <w:r w:rsidR="00117D0C" w:rsidRPr="00E30629">
        <w:rPr>
          <w:rFonts w:eastAsia="Sylfaen_PDF_Subset"/>
          <w:color w:val="000000" w:themeColor="text1"/>
        </w:rPr>
        <w:t xml:space="preserve">, </w:t>
      </w:r>
      <w:r w:rsidR="00014BF2" w:rsidRPr="00E30629">
        <w:rPr>
          <w:rFonts w:eastAsia="Sylfaen_PDF_Subset"/>
          <w:color w:val="000000" w:themeColor="text1"/>
        </w:rPr>
        <w:t>რომელიც</w:t>
      </w:r>
      <w:r w:rsidR="00117D0C" w:rsidRPr="00E30629">
        <w:rPr>
          <w:rFonts w:eastAsia="Sylfaen_PDF_Subset"/>
          <w:color w:val="000000" w:themeColor="text1"/>
        </w:rPr>
        <w:t xml:space="preserve"> ამ კანონით გათვალისწინებულ საკვალიფიკაციო მოთხოვნებს აკმაყოფილებ</w:t>
      </w:r>
      <w:r w:rsidR="005A2164" w:rsidRPr="00E30629">
        <w:rPr>
          <w:rFonts w:eastAsia="Sylfaen_PDF_Subset"/>
          <w:color w:val="000000" w:themeColor="text1"/>
        </w:rPr>
        <w:t>ს</w:t>
      </w:r>
      <w:r w:rsidR="00117D0C" w:rsidRPr="00E30629">
        <w:rPr>
          <w:rFonts w:eastAsia="Sylfaen_PDF_Subset"/>
          <w:color w:val="000000" w:themeColor="text1"/>
        </w:rPr>
        <w:t xml:space="preserve">. </w:t>
      </w:r>
    </w:p>
    <w:p w14:paraId="12A3B957" w14:textId="18A4583B" w:rsidR="00C03273" w:rsidRPr="00E30629" w:rsidRDefault="00320498" w:rsidP="00A017E1">
      <w:pPr>
        <w:pStyle w:val="abzacixml"/>
        <w:rPr>
          <w:color w:val="000000" w:themeColor="text1"/>
        </w:rPr>
      </w:pPr>
      <w:r w:rsidRPr="00E30629">
        <w:rPr>
          <w:color w:val="000000" w:themeColor="text1"/>
        </w:rPr>
        <w:t>3</w:t>
      </w:r>
      <w:r w:rsidR="00F829A1" w:rsidRPr="00E30629">
        <w:rPr>
          <w:color w:val="000000" w:themeColor="text1"/>
        </w:rPr>
        <w:t xml:space="preserve">. დაევალოს </w:t>
      </w:r>
      <w:r w:rsidR="004F51B5" w:rsidRPr="00E30629">
        <w:rPr>
          <w:color w:val="000000" w:themeColor="text1"/>
        </w:rPr>
        <w:t xml:space="preserve">საქართველოს </w:t>
      </w:r>
      <w:r w:rsidR="004445AB" w:rsidRPr="00E30629">
        <w:rPr>
          <w:color w:val="000000" w:themeColor="text1"/>
        </w:rPr>
        <w:t>შრომის, ჯანმრთელობისა და სოციალური დაცვის სამინი</w:t>
      </w:r>
      <w:r w:rsidR="00F829A1" w:rsidRPr="00E30629">
        <w:rPr>
          <w:color w:val="000000" w:themeColor="text1"/>
        </w:rPr>
        <w:t>ს</w:t>
      </w:r>
      <w:r w:rsidR="004445AB" w:rsidRPr="00E30629">
        <w:rPr>
          <w:color w:val="000000" w:themeColor="text1"/>
        </w:rPr>
        <w:t>ტროს</w:t>
      </w:r>
      <w:r w:rsidR="00F829A1" w:rsidRPr="00E30629">
        <w:rPr>
          <w:color w:val="000000" w:themeColor="text1"/>
        </w:rPr>
        <w:t xml:space="preserve"> </w:t>
      </w:r>
      <w:r w:rsidR="00F15A27" w:rsidRPr="00E30629">
        <w:rPr>
          <w:color w:val="000000" w:themeColor="text1"/>
        </w:rPr>
        <w:t xml:space="preserve">ამ კანონის ძალაში შესვლიდან </w:t>
      </w:r>
      <w:r w:rsidR="005F767B" w:rsidRPr="00E30629">
        <w:rPr>
          <w:color w:val="000000" w:themeColor="text1"/>
        </w:rPr>
        <w:t>ორი</w:t>
      </w:r>
      <w:r w:rsidR="004911A9" w:rsidRPr="00E30629">
        <w:rPr>
          <w:color w:val="000000" w:themeColor="text1"/>
        </w:rPr>
        <w:t xml:space="preserve"> თვის ვადაში </w:t>
      </w:r>
      <w:r w:rsidR="004911A9" w:rsidRPr="00E30629">
        <w:rPr>
          <w:rFonts w:eastAsia="Sylfaen_PDF_Subset" w:cs="Sylfaen_PDF_Subset"/>
          <w:color w:val="000000" w:themeColor="text1"/>
        </w:rPr>
        <w:t>გაერთიანები</w:t>
      </w:r>
      <w:r w:rsidR="004911A9" w:rsidRPr="00E30629">
        <w:rPr>
          <w:color w:val="000000" w:themeColor="text1"/>
        </w:rPr>
        <w:t>ს</w:t>
      </w:r>
      <w:r w:rsidR="004F51B5" w:rsidRPr="00E30629">
        <w:rPr>
          <w:color w:val="000000" w:themeColor="text1"/>
        </w:rPr>
        <w:t xml:space="preserve"> პირველ</w:t>
      </w:r>
      <w:r w:rsidR="00755167" w:rsidRPr="00E30629">
        <w:rPr>
          <w:color w:val="000000" w:themeColor="text1"/>
        </w:rPr>
        <w:t>ი</w:t>
      </w:r>
      <w:r w:rsidR="004F51B5" w:rsidRPr="00E30629">
        <w:rPr>
          <w:color w:val="000000" w:themeColor="text1"/>
        </w:rPr>
        <w:t xml:space="preserve"> საერთო კრებ</w:t>
      </w:r>
      <w:r w:rsidR="00755167" w:rsidRPr="00E30629">
        <w:rPr>
          <w:color w:val="000000" w:themeColor="text1"/>
        </w:rPr>
        <w:t>ის მოწვევა</w:t>
      </w:r>
      <w:r w:rsidR="004F51B5" w:rsidRPr="00E30629">
        <w:rPr>
          <w:color w:val="000000" w:themeColor="text1"/>
        </w:rPr>
        <w:t xml:space="preserve">. </w:t>
      </w:r>
    </w:p>
    <w:p w14:paraId="1B1F8027" w14:textId="79CDBE55" w:rsidR="00EC680B" w:rsidRPr="00E30629" w:rsidRDefault="00320498" w:rsidP="00A017E1">
      <w:pPr>
        <w:pStyle w:val="abzacixml"/>
        <w:rPr>
          <w:color w:val="000000" w:themeColor="text1"/>
        </w:rPr>
      </w:pPr>
      <w:r w:rsidRPr="00E30629">
        <w:rPr>
          <w:rFonts w:eastAsia="Sylfaen_PDF_Subset"/>
          <w:color w:val="000000" w:themeColor="text1"/>
        </w:rPr>
        <w:t>4</w:t>
      </w:r>
      <w:r w:rsidR="001460D8" w:rsidRPr="00E30629">
        <w:rPr>
          <w:rFonts w:eastAsia="Sylfaen_PDF_Subset"/>
          <w:color w:val="000000" w:themeColor="text1"/>
        </w:rPr>
        <w:t xml:space="preserve">. </w:t>
      </w:r>
      <w:r w:rsidR="004F51B5" w:rsidRPr="00E30629">
        <w:rPr>
          <w:rFonts w:eastAsia="Sylfaen_PDF_Subset"/>
          <w:color w:val="000000" w:themeColor="text1"/>
        </w:rPr>
        <w:t xml:space="preserve">საქართველოს </w:t>
      </w:r>
      <w:r w:rsidR="004911A9" w:rsidRPr="00E30629">
        <w:rPr>
          <w:color w:val="000000" w:themeColor="text1"/>
        </w:rPr>
        <w:t xml:space="preserve">სოციალურ მუშაკთა </w:t>
      </w:r>
      <w:r w:rsidR="004911A9" w:rsidRPr="00E30629">
        <w:rPr>
          <w:rFonts w:eastAsia="Sylfaen_PDF_Subset" w:cs="Sylfaen_PDF_Subset"/>
          <w:color w:val="000000" w:themeColor="text1"/>
        </w:rPr>
        <w:t>გაერთიანები</w:t>
      </w:r>
      <w:r w:rsidR="004911A9" w:rsidRPr="00E30629">
        <w:rPr>
          <w:color w:val="000000" w:themeColor="text1"/>
        </w:rPr>
        <w:t>ს</w:t>
      </w:r>
      <w:r w:rsidR="004F51B5" w:rsidRPr="00E30629">
        <w:rPr>
          <w:color w:val="000000" w:themeColor="text1"/>
        </w:rPr>
        <w:t xml:space="preserve"> პირველი საერთო კრების მოწვევიდან 3 თვის ვადაში ამტკიცებს</w:t>
      </w:r>
      <w:r w:rsidR="004F51B5" w:rsidRPr="00E30629">
        <w:rPr>
          <w:rFonts w:eastAsia="Sylfaen_PDF_Subset"/>
          <w:color w:val="000000" w:themeColor="text1"/>
        </w:rPr>
        <w:t xml:space="preserve"> </w:t>
      </w:r>
      <w:r w:rsidR="004F51B5" w:rsidRPr="00E30629">
        <w:rPr>
          <w:color w:val="000000" w:themeColor="text1"/>
        </w:rPr>
        <w:t>სოციალურ მუშაკთა პროფესიულ ეთიკის კოდექსს.</w:t>
      </w:r>
    </w:p>
    <w:p w14:paraId="711E10CC" w14:textId="77777777" w:rsidR="00C26EE1" w:rsidRPr="00E30629" w:rsidRDefault="009E4AB8" w:rsidP="007C50FD">
      <w:pPr>
        <w:pStyle w:val="abzacixml"/>
        <w:rPr>
          <w:rFonts w:eastAsia="Sylfaen_PDF_Subset"/>
          <w:color w:val="000000" w:themeColor="text1"/>
        </w:rPr>
      </w:pPr>
      <w:r w:rsidRPr="00E30629">
        <w:rPr>
          <w:rFonts w:eastAsia="Sylfaen_PDF_Subset"/>
          <w:color w:val="000000" w:themeColor="text1"/>
        </w:rPr>
        <w:t>5</w:t>
      </w:r>
      <w:r w:rsidR="0053068D" w:rsidRPr="00E30629">
        <w:rPr>
          <w:rFonts w:eastAsia="Sylfaen_PDF_Subset"/>
          <w:color w:val="000000" w:themeColor="text1"/>
        </w:rPr>
        <w:t>. და</w:t>
      </w:r>
      <w:r w:rsidR="000D49DE" w:rsidRPr="00E30629">
        <w:rPr>
          <w:rFonts w:eastAsia="Sylfaen_PDF_Subset"/>
          <w:color w:val="000000" w:themeColor="text1"/>
        </w:rPr>
        <w:t>ე</w:t>
      </w:r>
      <w:r w:rsidR="0053068D" w:rsidRPr="00E30629">
        <w:rPr>
          <w:rFonts w:eastAsia="Sylfaen_PDF_Subset"/>
          <w:color w:val="000000" w:themeColor="text1"/>
        </w:rPr>
        <w:t>ვალოთ ამ კანონით 55-ე მუხლით დადგენილ უწყებებს, ამ კანონის ძალაში შესვლამდე, გამოსცენ  კანონქვემდებარე აქტები, რომლებიც უზრუნველყოფენ შესაბამის უწყებაში ამ კანონით დადგენილ, სოციალურ მუშაკთა უფლება-მოვალეობათა ეფექტიანი განხორციელების მექანიზმებს</w:t>
      </w:r>
      <w:r w:rsidR="00C26EE1" w:rsidRPr="00E30629">
        <w:rPr>
          <w:rFonts w:eastAsia="Sylfaen_PDF_Subset"/>
          <w:color w:val="000000" w:themeColor="text1"/>
        </w:rPr>
        <w:t>.</w:t>
      </w:r>
    </w:p>
    <w:p w14:paraId="41B11063" w14:textId="37412842" w:rsidR="0053068D" w:rsidRPr="00E30629" w:rsidRDefault="00C26EE1" w:rsidP="007C50FD">
      <w:pPr>
        <w:pStyle w:val="abzacixml"/>
        <w:rPr>
          <w:rFonts w:eastAsia="Sylfaen_PDF_Subset"/>
          <w:color w:val="000000" w:themeColor="text1"/>
        </w:rPr>
      </w:pPr>
      <w:r w:rsidRPr="00E30629">
        <w:rPr>
          <w:rFonts w:eastAsia="Sylfaen_PDF_Subset"/>
          <w:color w:val="000000" w:themeColor="text1"/>
        </w:rPr>
        <w:t>6.</w:t>
      </w:r>
      <w:r w:rsidR="007C50FD" w:rsidRPr="00E30629">
        <w:rPr>
          <w:rFonts w:eastAsia="Sylfaen_PDF_Subset"/>
          <w:color w:val="000000" w:themeColor="text1"/>
        </w:rPr>
        <w:t xml:space="preserve"> </w:t>
      </w:r>
      <w:r w:rsidRPr="00E30629">
        <w:rPr>
          <w:rFonts w:eastAsia="Sylfaen_PDF_Subset"/>
          <w:color w:val="000000" w:themeColor="text1"/>
        </w:rPr>
        <w:t xml:space="preserve">დაევალოს 55-ე მუხლით განსაზღვრულ უწყებებს უზრუნველყონ კანონის ძალაში შესვლის დღისათვის </w:t>
      </w:r>
      <w:r w:rsidR="007C50FD" w:rsidRPr="00E30629">
        <w:rPr>
          <w:rFonts w:eastAsia="Sylfaen_PDF_Subset"/>
          <w:color w:val="000000" w:themeColor="text1"/>
        </w:rPr>
        <w:t xml:space="preserve"> ბენეფიციართა გადაუდებელი აუცილებლობის შემთ</w:t>
      </w:r>
      <w:r w:rsidR="00014BF2" w:rsidRPr="00E30629">
        <w:rPr>
          <w:rFonts w:eastAsia="Sylfaen_PDF_Subset"/>
          <w:color w:val="000000" w:themeColor="text1"/>
        </w:rPr>
        <w:t>ხ</w:t>
      </w:r>
      <w:r w:rsidR="007C50FD" w:rsidRPr="00E30629">
        <w:rPr>
          <w:rFonts w:eastAsia="Sylfaen_PDF_Subset"/>
          <w:color w:val="000000" w:themeColor="text1"/>
        </w:rPr>
        <w:t>ვევებზე 24 საათიანი რეაგირების მექანიზმი</w:t>
      </w:r>
      <w:r w:rsidRPr="00E30629">
        <w:rPr>
          <w:rFonts w:eastAsia="Sylfaen_PDF_Subset"/>
          <w:color w:val="000000" w:themeColor="text1"/>
        </w:rPr>
        <w:t xml:space="preserve">ს ფუნქციონირება </w:t>
      </w:r>
      <w:r w:rsidR="007C50FD" w:rsidRPr="00E30629">
        <w:rPr>
          <w:rFonts w:eastAsia="Sylfaen_PDF_Subset"/>
          <w:color w:val="000000" w:themeColor="text1"/>
        </w:rPr>
        <w:t xml:space="preserve">. </w:t>
      </w:r>
    </w:p>
    <w:p w14:paraId="73C005AA" w14:textId="77777777" w:rsidR="004A089F" w:rsidRPr="00E30629" w:rsidRDefault="004A089F" w:rsidP="003E6579">
      <w:pPr>
        <w:autoSpaceDE w:val="0"/>
        <w:autoSpaceDN w:val="0"/>
        <w:adjustRightInd w:val="0"/>
        <w:spacing w:before="120" w:after="120" w:line="276" w:lineRule="auto"/>
        <w:ind w:firstLine="426"/>
        <w:jc w:val="both"/>
        <w:rPr>
          <w:rFonts w:ascii="Sylfaen" w:eastAsia="Sylfaen_PDF_Subset" w:hAnsi="Sylfaen" w:cs="Sylfaen_PDF_Subset"/>
          <w:b/>
          <w:color w:val="000000" w:themeColor="text1"/>
          <w:lang w:val="ka-GE"/>
        </w:rPr>
      </w:pPr>
    </w:p>
    <w:p w14:paraId="4FA1CF02" w14:textId="2203391A" w:rsidR="008143A0" w:rsidRPr="00E30629" w:rsidRDefault="00B31C70" w:rsidP="00A017E1">
      <w:pPr>
        <w:pStyle w:val="abzacixml"/>
        <w:rPr>
          <w:b/>
          <w:color w:val="000000" w:themeColor="text1"/>
        </w:rPr>
      </w:pPr>
      <w:r w:rsidRPr="00E30629">
        <w:rPr>
          <w:b/>
          <w:color w:val="000000" w:themeColor="text1"/>
        </w:rPr>
        <w:t>მუხლი</w:t>
      </w:r>
      <w:r w:rsidR="00673450" w:rsidRPr="00E30629">
        <w:rPr>
          <w:b/>
          <w:color w:val="000000" w:themeColor="text1"/>
        </w:rPr>
        <w:t xml:space="preserve"> 6</w:t>
      </w:r>
      <w:r w:rsidR="00F2657B">
        <w:rPr>
          <w:b/>
          <w:color w:val="000000" w:themeColor="text1"/>
        </w:rPr>
        <w:t>6</w:t>
      </w:r>
      <w:r w:rsidR="00EC680B" w:rsidRPr="00E30629">
        <w:rPr>
          <w:b/>
          <w:color w:val="000000" w:themeColor="text1"/>
        </w:rPr>
        <w:t>.</w:t>
      </w:r>
      <w:r w:rsidR="00885F96" w:rsidRPr="00E30629">
        <w:rPr>
          <w:b/>
          <w:color w:val="000000" w:themeColor="text1"/>
        </w:rPr>
        <w:t xml:space="preserve"> კანონის ძალაში შესვლა </w:t>
      </w:r>
    </w:p>
    <w:p w14:paraId="13EA2C8C" w14:textId="7BA82940" w:rsidR="0046512C" w:rsidRPr="00E30629" w:rsidRDefault="0046512C" w:rsidP="00A017E1">
      <w:pPr>
        <w:pStyle w:val="abzacixml"/>
        <w:rPr>
          <w:color w:val="000000" w:themeColor="text1"/>
        </w:rPr>
      </w:pPr>
      <w:r w:rsidRPr="00E30629">
        <w:rPr>
          <w:color w:val="000000" w:themeColor="text1"/>
        </w:rPr>
        <w:t>კანონი ძალაში შედის 20</w:t>
      </w:r>
      <w:r w:rsidR="005242DC" w:rsidRPr="00E30629">
        <w:rPr>
          <w:color w:val="000000" w:themeColor="text1"/>
        </w:rPr>
        <w:t>2</w:t>
      </w:r>
      <w:r w:rsidR="00667AEF" w:rsidRPr="00E30629">
        <w:rPr>
          <w:color w:val="000000" w:themeColor="text1"/>
        </w:rPr>
        <w:t>0</w:t>
      </w:r>
      <w:r w:rsidR="00DC73CB" w:rsidRPr="00E30629">
        <w:rPr>
          <w:color w:val="000000" w:themeColor="text1"/>
        </w:rPr>
        <w:t xml:space="preserve"> წლის 1 იანვარს, ხოლო კანონის მე-9 მუხლი 2025 წლის 1 იანვარს. </w:t>
      </w:r>
    </w:p>
    <w:p w14:paraId="0AC45A34" w14:textId="1EB244A5" w:rsidR="00A65850" w:rsidRPr="00E30629" w:rsidRDefault="00A65850" w:rsidP="00A017E1">
      <w:pPr>
        <w:pStyle w:val="abzacixml"/>
        <w:rPr>
          <w:color w:val="000000" w:themeColor="text1"/>
        </w:rPr>
      </w:pPr>
    </w:p>
    <w:p w14:paraId="38004097" w14:textId="7411C850" w:rsidR="00A65850" w:rsidRPr="00E30629" w:rsidRDefault="00A65850" w:rsidP="00A017E1">
      <w:pPr>
        <w:pStyle w:val="abzacixml"/>
        <w:rPr>
          <w:b/>
          <w:color w:val="000000" w:themeColor="text1"/>
        </w:rPr>
      </w:pPr>
      <w:r w:rsidRPr="00E30629">
        <w:rPr>
          <w:b/>
          <w:color w:val="000000" w:themeColor="text1"/>
        </w:rPr>
        <w:t>საქართველოს პრეზიდენტი                                                                გიორგი მარგველაშვილი</w:t>
      </w:r>
    </w:p>
    <w:sectPr w:rsidR="00A65850" w:rsidRPr="00E30629" w:rsidSect="002D73E7">
      <w:headerReference w:type="default" r:id="rId10"/>
      <w:footerReference w:type="even" r:id="rId11"/>
      <w:footerReference w:type="default" r:id="rId1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zurab tatanashvili" w:date="2018-01-06T20:01:00Z" w:initials="zt">
    <w:p w14:paraId="1A669964" w14:textId="662EDA02" w:rsidR="000C7E57" w:rsidRPr="008A73DC" w:rsidRDefault="000C7E57">
      <w:pPr>
        <w:pStyle w:val="CommentText"/>
        <w:rPr>
          <w:rFonts w:ascii="Sylfaen" w:hAnsi="Sylfaen"/>
          <w:lang w:val="ka-GE"/>
        </w:rPr>
      </w:pPr>
      <w:r>
        <w:rPr>
          <w:rStyle w:val="CommentReference"/>
        </w:rPr>
        <w:annotationRef/>
      </w:r>
      <w:r>
        <w:rPr>
          <w:rFonts w:ascii="Sylfaen" w:hAnsi="Sylfaen"/>
          <w:lang w:val="ka-GE"/>
        </w:rPr>
        <w:t xml:space="preserve">თუ პროფესიულმა თემმა გადაწყვიტა შექმნას არასამთავრობო ორგანიზაციის სტატუსით, ამ ფორმულირებით ისიც ამ კანონს უნდა დაემორჩილოს. ასევე, არსებული გაერთიანება </w:t>
      </w:r>
      <w:r>
        <w:rPr>
          <w:rFonts w:ascii="Sylfaen" w:hAnsi="Sylfaen"/>
          <w:lang w:val="en-GB"/>
        </w:rPr>
        <w:t>GASW</w:t>
      </w:r>
      <w:r>
        <w:rPr>
          <w:rFonts w:ascii="Sylfaen" w:hAnsi="Sylfaen"/>
          <w:lang w:val="ka-GE"/>
        </w:rPr>
        <w:t>- უნდა დაემორჩილოს თუ არა კანონის ამ პუნქტს?</w:t>
      </w:r>
    </w:p>
  </w:comment>
  <w:comment w:id="1" w:author="zurab tatanashvili" w:date="2018-01-06T20:05:00Z" w:initials="zt">
    <w:p w14:paraId="2E6E6621" w14:textId="13FDF323" w:rsidR="000C7E57" w:rsidRPr="008A73DC" w:rsidRDefault="000C7E57">
      <w:pPr>
        <w:pStyle w:val="CommentText"/>
        <w:rPr>
          <w:rFonts w:ascii="Sylfaen" w:hAnsi="Sylfaen"/>
          <w:lang w:val="ka-GE"/>
        </w:rPr>
      </w:pPr>
      <w:r>
        <w:rPr>
          <w:rStyle w:val="CommentReference"/>
        </w:rPr>
        <w:annotationRef/>
      </w:r>
      <w:r>
        <w:rPr>
          <w:rFonts w:ascii="Sylfaen" w:hAnsi="Sylfaen"/>
          <w:lang w:val="ka-GE"/>
        </w:rPr>
        <w:t>ადამიანი ან ადამიანთა ჯგუფი იქნება უფრო სწორი.</w:t>
      </w:r>
    </w:p>
  </w:comment>
  <w:comment w:id="2" w:author="zurab tatanashvili" w:date="2018-01-06T20:05:00Z" w:initials="zt">
    <w:p w14:paraId="106539DE" w14:textId="22C225AB" w:rsidR="000C7E57" w:rsidRPr="008A73DC" w:rsidRDefault="000C7E57">
      <w:pPr>
        <w:pStyle w:val="CommentText"/>
        <w:rPr>
          <w:rFonts w:ascii="Sylfaen" w:hAnsi="Sylfaen"/>
          <w:lang w:val="ka-GE"/>
        </w:rPr>
      </w:pPr>
      <w:r>
        <w:rPr>
          <w:rStyle w:val="CommentReference"/>
        </w:rPr>
        <w:annotationRef/>
      </w:r>
      <w:r>
        <w:rPr>
          <w:rFonts w:ascii="Sylfaen" w:hAnsi="Sylfaen"/>
          <w:lang w:val="ka-GE"/>
        </w:rPr>
        <w:t>ძალიან სადავო ჩანაწერია ზნეობრივი ნორმა. როცა კომერციული სექს მუშაკების სოციალურ ინტეგრაციაზე ვზრუნავთ უსაფრთხო სექსის პრაქტიკის სწავლებით/საშუალებებზე წვდომით, ან როცა ნარკომომხმარებლების ზიანის შემცირების მომსახურებას ვაწვდით, ვარღვევთ თუ არა ზნეობრივ ნორმას?</w:t>
      </w:r>
    </w:p>
  </w:comment>
  <w:comment w:id="3" w:author="zurab tatanashvili" w:date="2018-01-06T20:11:00Z" w:initials="zt">
    <w:p w14:paraId="186CF1BF" w14:textId="66F4F806" w:rsidR="000C7E57" w:rsidRPr="002B6501" w:rsidRDefault="000C7E57">
      <w:pPr>
        <w:pStyle w:val="CommentText"/>
        <w:rPr>
          <w:rFonts w:ascii="Sylfaen" w:hAnsi="Sylfaen"/>
          <w:lang w:val="ka-GE"/>
        </w:rPr>
      </w:pPr>
      <w:r>
        <w:rPr>
          <w:rStyle w:val="CommentReference"/>
        </w:rPr>
        <w:annotationRef/>
      </w:r>
      <w:r>
        <w:rPr>
          <w:rFonts w:ascii="Sylfaen" w:hAnsi="Sylfaen"/>
          <w:lang w:val="ka-GE"/>
        </w:rPr>
        <w:t>ასეთი განსაზღვრებით ნებისმიერი საჭიროება გადაუდებლად შეიძლება ჩაითვალოს. სასიცოცხლო ინტერესები ან რაიმე მსგავსი რომ გამოვიყენოთ და შემდეგ ჩამონათვალში განვმარტოთ?</w:t>
      </w:r>
    </w:p>
  </w:comment>
  <w:comment w:id="4" w:author="zurab tatanashvili" w:date="2018-01-06T20:15:00Z" w:initials="zt">
    <w:p w14:paraId="5EDBE4FB" w14:textId="7EBAF370" w:rsidR="000C7E57" w:rsidRPr="002B6501" w:rsidRDefault="000C7E57">
      <w:pPr>
        <w:pStyle w:val="CommentText"/>
        <w:rPr>
          <w:rFonts w:ascii="Sylfaen" w:hAnsi="Sylfaen"/>
          <w:lang w:val="ka-GE"/>
        </w:rPr>
      </w:pPr>
      <w:r>
        <w:rPr>
          <w:rStyle w:val="CommentReference"/>
        </w:rPr>
        <w:annotationRef/>
      </w:r>
      <w:r>
        <w:rPr>
          <w:rFonts w:ascii="Sylfaen" w:hAnsi="Sylfaen"/>
          <w:lang w:val="ka-GE"/>
        </w:rPr>
        <w:t>ვინ არის ობიექტური დამკვირვებელი ამ შემთხვევაში? ან ამ ტერმინის შემოტანა რა საჭიროა. პირდაპირ „ფაქტი ან ინფორმაცია, რომლის საფუძველზეც შესაძლოა გაკეთდეს დასკვნა“ ან რაიმე მსგავსი? ამასაც მეტი კონკრეტიკა სჭირდება.</w:t>
      </w:r>
    </w:p>
  </w:comment>
  <w:comment w:id="5" w:author="zurab tatanashvili" w:date="2018-01-06T20:18:00Z" w:initials="zt">
    <w:p w14:paraId="651A0E64" w14:textId="2155D0E4" w:rsidR="000C7E57" w:rsidRPr="002B6501" w:rsidRDefault="000C7E57">
      <w:pPr>
        <w:pStyle w:val="CommentText"/>
        <w:rPr>
          <w:rFonts w:ascii="Sylfaen" w:hAnsi="Sylfaen"/>
          <w:lang w:val="ka-GE"/>
        </w:rPr>
      </w:pPr>
      <w:r>
        <w:rPr>
          <w:rStyle w:val="CommentReference"/>
        </w:rPr>
        <w:annotationRef/>
      </w:r>
      <w:r>
        <w:rPr>
          <w:rFonts w:ascii="Sylfaen" w:hAnsi="Sylfaen"/>
          <w:lang w:val="ka-GE"/>
        </w:rPr>
        <w:t>სოციალური მუშაკები არის ერთი პროფესია. რას ნიშნავს სხვადასხვა პროფესიის სოციალური მუშაკები?</w:t>
      </w:r>
    </w:p>
  </w:comment>
  <w:comment w:id="6" w:author="zurab tatanashvili" w:date="2018-01-06T20:19:00Z" w:initials="zt">
    <w:p w14:paraId="743B80A9" w14:textId="7B44EB78" w:rsidR="000C7E57" w:rsidRPr="002B6501" w:rsidRDefault="000C7E57">
      <w:pPr>
        <w:pStyle w:val="CommentText"/>
        <w:rPr>
          <w:rFonts w:ascii="Sylfaen" w:hAnsi="Sylfaen"/>
          <w:lang w:val="ka-GE"/>
        </w:rPr>
      </w:pPr>
      <w:r>
        <w:rPr>
          <w:rStyle w:val="CommentReference"/>
        </w:rPr>
        <w:annotationRef/>
      </w:r>
      <w:r>
        <w:rPr>
          <w:rFonts w:ascii="Sylfaen" w:hAnsi="Sylfaen"/>
          <w:lang w:val="ka-GE"/>
        </w:rPr>
        <w:t>ეს ტერმინიც უნდა განიმარტოს. საფრთხედ შეიძლება გარშემომყოფების საფრთხე ვიგულისხმოთ, თუმცა აქაც კონკრეტული საფრთხეების/რისკების ჩამონათვალი ან საფრთხის მახასიათებლებია საჭირო.</w:t>
      </w:r>
    </w:p>
  </w:comment>
  <w:comment w:id="7" w:author="zurab tatanashvili" w:date="2018-01-06T20:22:00Z" w:initials="zt">
    <w:p w14:paraId="4F8B8700" w14:textId="1E0A4405" w:rsidR="000C7E57" w:rsidRPr="002B6501" w:rsidRDefault="000C7E57">
      <w:pPr>
        <w:pStyle w:val="CommentText"/>
        <w:rPr>
          <w:rFonts w:ascii="Sylfaen" w:hAnsi="Sylfaen"/>
          <w:lang w:val="ka-GE"/>
        </w:rPr>
      </w:pPr>
      <w:r>
        <w:rPr>
          <w:rStyle w:val="CommentReference"/>
        </w:rPr>
        <w:annotationRef/>
      </w:r>
      <w:r>
        <w:rPr>
          <w:rFonts w:ascii="Sylfaen" w:hAnsi="Sylfaen"/>
          <w:lang w:val="ka-GE"/>
        </w:rPr>
        <w:t>ან/და აკლია. ჩვენ ვმუშაობთ აკადემიაში და მიღებული გვაქვს სოციალური მუშაობის მაგისტრის ხარისხი. ვართ თუ არა ამ კანონით სოციალური მუშაკები და გვეხება თუ არა ეს კანონი ჩვენც?</w:t>
      </w:r>
    </w:p>
  </w:comment>
  <w:comment w:id="8" w:author="zurab tatanashvili" w:date="2018-01-06T20:23:00Z" w:initials="zt">
    <w:p w14:paraId="76CD84A9" w14:textId="33799B4B" w:rsidR="000C7E57" w:rsidRPr="002B6501" w:rsidRDefault="000C7E57">
      <w:pPr>
        <w:pStyle w:val="CommentText"/>
        <w:rPr>
          <w:rFonts w:ascii="Sylfaen" w:hAnsi="Sylfaen"/>
          <w:lang w:val="ka-GE"/>
        </w:rPr>
      </w:pPr>
      <w:r>
        <w:rPr>
          <w:rStyle w:val="CommentReference"/>
        </w:rPr>
        <w:annotationRef/>
      </w:r>
      <w:r>
        <w:rPr>
          <w:rFonts w:ascii="Sylfaen" w:hAnsi="Sylfaen"/>
          <w:lang w:val="ka-GE"/>
        </w:rPr>
        <w:t>საიდან არის ეს განმარტება აღებული, რა მიზეზით არ გამოვიყენეთ ის განმარტება, რომელსაც აკადემიაში ვასწავლით სოციალური მუშაობის საქართველოში შემოტანიდან?</w:t>
      </w:r>
    </w:p>
  </w:comment>
  <w:comment w:id="9" w:author="zurab tatanashvili" w:date="2018-01-06T20:25:00Z" w:initials="zt">
    <w:p w14:paraId="3519D6E7" w14:textId="353593FF" w:rsidR="000C7E57" w:rsidRPr="002B6501" w:rsidRDefault="000C7E57">
      <w:pPr>
        <w:pStyle w:val="CommentText"/>
        <w:rPr>
          <w:rFonts w:ascii="Sylfaen" w:hAnsi="Sylfaen"/>
          <w:lang w:val="ka-GE"/>
        </w:rPr>
      </w:pPr>
      <w:r>
        <w:rPr>
          <w:rStyle w:val="CommentReference"/>
        </w:rPr>
        <w:annotationRef/>
      </w:r>
      <w:r>
        <w:rPr>
          <w:rStyle w:val="CommentReference"/>
          <w:rFonts w:ascii="Sylfaen" w:hAnsi="Sylfaen"/>
          <w:lang w:val="ka-GE"/>
        </w:rPr>
        <w:t>თუ ბენეფიციართა ეს ჯგუფი განიმარტება მაშინ სხვა ჯგუფებიც უნდა განიმარტოს.</w:t>
      </w:r>
    </w:p>
  </w:comment>
  <w:comment w:id="13" w:author="zurab tatanashvili" w:date="2018-01-06T20:37:00Z" w:initials="zt">
    <w:p w14:paraId="43A3EC66" w14:textId="02C6D670" w:rsidR="000C7E57" w:rsidRPr="002D5871" w:rsidRDefault="000C7E57">
      <w:pPr>
        <w:pStyle w:val="CommentText"/>
        <w:rPr>
          <w:rFonts w:ascii="Sylfaen" w:hAnsi="Sylfaen"/>
          <w:lang w:val="ka-GE"/>
        </w:rPr>
      </w:pPr>
      <w:r>
        <w:rPr>
          <w:rStyle w:val="CommentReference"/>
        </w:rPr>
        <w:annotationRef/>
      </w:r>
      <w:r>
        <w:rPr>
          <w:rFonts w:ascii="Sylfaen" w:hAnsi="Sylfaen"/>
          <w:lang w:val="ka-GE"/>
        </w:rPr>
        <w:t>აქ დამსაქმებლის პასუხისმგებლობაა ერთერთი წამყვანი, მაგ.: კონფიდენციალობის დაცვისთვის შესაბამისი სივრცეების გამოყოფა და სხვა რესურსებით უზრუნველყოფა.</w:t>
      </w:r>
    </w:p>
  </w:comment>
  <w:comment w:id="14" w:author="zurab tatanashvili" w:date="2018-01-06T20:39:00Z" w:initials="zt">
    <w:p w14:paraId="77BDA0E8" w14:textId="7554302C" w:rsidR="000C7E57" w:rsidRPr="002D5871" w:rsidRDefault="000C7E57">
      <w:pPr>
        <w:pStyle w:val="CommentText"/>
        <w:rPr>
          <w:rFonts w:ascii="Sylfaen" w:hAnsi="Sylfaen"/>
          <w:lang w:val="ka-GE"/>
        </w:rPr>
      </w:pPr>
      <w:r>
        <w:rPr>
          <w:rStyle w:val="CommentReference"/>
        </w:rPr>
        <w:annotationRef/>
      </w:r>
      <w:r>
        <w:rPr>
          <w:rStyle w:val="CommentReference"/>
          <w:rFonts w:ascii="Sylfaen" w:hAnsi="Sylfaen"/>
          <w:lang w:val="ka-GE"/>
        </w:rPr>
        <w:t>რა საჭიროა „საზოგადოებრივ ურთიერთობებში“?</w:t>
      </w:r>
    </w:p>
  </w:comment>
  <w:comment w:id="15" w:author="zurab tatanashvili" w:date="2018-01-06T20:40:00Z" w:initials="zt">
    <w:p w14:paraId="39C8EB57" w14:textId="53A7EA66" w:rsidR="000C7E57" w:rsidRPr="002D5871" w:rsidRDefault="000C7E57">
      <w:pPr>
        <w:pStyle w:val="CommentText"/>
        <w:rPr>
          <w:rFonts w:ascii="Sylfaen" w:hAnsi="Sylfaen"/>
          <w:lang w:val="ka-GE"/>
        </w:rPr>
      </w:pPr>
      <w:r>
        <w:rPr>
          <w:rStyle w:val="CommentReference"/>
        </w:rPr>
        <w:annotationRef/>
      </w:r>
      <w:r>
        <w:rPr>
          <w:rFonts w:ascii="Sylfaen" w:hAnsi="Sylfaen"/>
          <w:lang w:val="ka-GE"/>
        </w:rPr>
        <w:t>რას გულისხმობს?</w:t>
      </w:r>
    </w:p>
  </w:comment>
  <w:comment w:id="16" w:author="zurab tatanashvili" w:date="2018-01-06T20:41:00Z" w:initials="zt">
    <w:p w14:paraId="6BD81A67" w14:textId="3A61C9CC" w:rsidR="000C7E57" w:rsidRPr="002D5871" w:rsidRDefault="000C7E57">
      <w:pPr>
        <w:pStyle w:val="CommentText"/>
        <w:rPr>
          <w:rFonts w:ascii="Sylfaen" w:hAnsi="Sylfaen"/>
          <w:lang w:val="ka-GE"/>
        </w:rPr>
      </w:pPr>
      <w:r>
        <w:rPr>
          <w:rStyle w:val="CommentReference"/>
        </w:rPr>
        <w:annotationRef/>
      </w:r>
      <w:r>
        <w:rPr>
          <w:rFonts w:ascii="Sylfaen" w:hAnsi="Sylfaen"/>
          <w:lang w:val="ka-GE"/>
        </w:rPr>
        <w:t>აქ ცალსახად უნდა ჩაიწეროს სექსუალობა. სხვა შემთხვევაში ჩვენ ამ კანონშივე ვახდენთ ამ ჯგუფის დისკრიმინაციას საზოგადოებაში დისკრიმინაციული განწყობების გამო. ან ჩავწეროთ ეს ჯგუფი ან არ ვახსენოთ საერთოდ არცერთი ჯგუფი.</w:t>
      </w:r>
    </w:p>
  </w:comment>
  <w:comment w:id="17" w:author="zurab tatanashvili" w:date="2018-01-06T20:44:00Z" w:initials="zt">
    <w:p w14:paraId="54875ED1" w14:textId="2B357747" w:rsidR="000C7E57" w:rsidRPr="002D5871" w:rsidRDefault="000C7E57">
      <w:pPr>
        <w:pStyle w:val="CommentText"/>
        <w:rPr>
          <w:rFonts w:ascii="Sylfaen" w:hAnsi="Sylfaen"/>
          <w:lang w:val="ka-GE"/>
        </w:rPr>
      </w:pPr>
      <w:r>
        <w:rPr>
          <w:rStyle w:val="CommentReference"/>
        </w:rPr>
        <w:annotationRef/>
      </w:r>
      <w:r>
        <w:rPr>
          <w:rFonts w:ascii="Sylfaen" w:hAnsi="Sylfaen"/>
          <w:lang w:val="ka-GE"/>
        </w:rPr>
        <w:t>ამ ეტაპზე ასეთი სოციალური მუშაკები არ გვყავს საერთოდ. დაჭირდება წლები და შესაბამისი აკადემიური სისტემა, იმისათვის რომ შესაბამისი სპეციალისტები მომზადდნენ.</w:t>
      </w:r>
    </w:p>
  </w:comment>
  <w:comment w:id="18" w:author="zurab tatanashvili" w:date="2018-01-06T20:45:00Z" w:initials="zt">
    <w:p w14:paraId="3D2DB2F0" w14:textId="077B4246" w:rsidR="000C7E57" w:rsidRPr="002D5871" w:rsidRDefault="000C7E57">
      <w:pPr>
        <w:pStyle w:val="CommentText"/>
        <w:rPr>
          <w:rFonts w:ascii="Sylfaen" w:hAnsi="Sylfaen"/>
          <w:lang w:val="ka-GE"/>
        </w:rPr>
      </w:pPr>
      <w:r>
        <w:rPr>
          <w:rStyle w:val="CommentReference"/>
        </w:rPr>
        <w:annotationRef/>
      </w:r>
      <w:r>
        <w:rPr>
          <w:rFonts w:ascii="Sylfaen" w:hAnsi="Sylfaen"/>
          <w:lang w:val="ka-GE"/>
        </w:rPr>
        <w:t>ჩემი აზრით ამას არ უნდა საზღვრავდეს კანონი. თან ფორმულირება „მხოლოდ ორი“ გამორიცხავს ერთის არჩევასაც</w:t>
      </w:r>
      <w:r w:rsidR="00465A0C">
        <w:rPr>
          <w:rFonts w:ascii="Sylfaen" w:hAnsi="Sylfaen"/>
          <w:lang w:val="ka-GE"/>
        </w:rPr>
        <w:t>. ვთქვათ დაამთავრა რაღაც კონკრეტული ორი, შეეძლება თუ არა გადამზადება და ვინ გადაამზადებს?</w:t>
      </w:r>
    </w:p>
  </w:comment>
  <w:comment w:id="19" w:author="zurab tatanashvili" w:date="2018-01-06T20:54:00Z" w:initials="zt">
    <w:p w14:paraId="6DFDD1A4" w14:textId="6CCAB8D3" w:rsidR="000C7E57" w:rsidRPr="0066373B" w:rsidRDefault="000C7E57">
      <w:pPr>
        <w:pStyle w:val="CommentText"/>
        <w:rPr>
          <w:rFonts w:ascii="Sylfaen" w:hAnsi="Sylfaen"/>
          <w:lang w:val="ka-GE"/>
        </w:rPr>
      </w:pPr>
      <w:r>
        <w:rPr>
          <w:rStyle w:val="CommentReference"/>
        </w:rPr>
        <w:annotationRef/>
      </w:r>
      <w:r>
        <w:rPr>
          <w:rFonts w:ascii="Sylfaen" w:hAnsi="Sylfaen"/>
          <w:lang w:val="ka-GE"/>
        </w:rPr>
        <w:t>ეს სამი ზედას განმარტებებია, ამიტომ ნუმერაციაშიც უნდა აისახოს.</w:t>
      </w:r>
    </w:p>
  </w:comment>
  <w:comment w:id="20" w:author="zurab tatanashvili" w:date="2018-01-06T20:52:00Z" w:initials="zt">
    <w:p w14:paraId="05047E20" w14:textId="1EAA2630" w:rsidR="000C7E57" w:rsidRPr="0066373B" w:rsidRDefault="000C7E57">
      <w:pPr>
        <w:pStyle w:val="CommentText"/>
        <w:rPr>
          <w:rFonts w:ascii="Sylfaen" w:hAnsi="Sylfaen"/>
          <w:lang w:val="ka-GE"/>
        </w:rPr>
      </w:pPr>
      <w:r>
        <w:rPr>
          <w:rStyle w:val="CommentReference"/>
        </w:rPr>
        <w:annotationRef/>
      </w:r>
      <w:r>
        <w:rPr>
          <w:rFonts w:ascii="Sylfaen" w:hAnsi="Sylfaen"/>
          <w:lang w:val="ka-GE"/>
        </w:rPr>
        <w:t>მაგალითად?</w:t>
      </w:r>
      <w:r w:rsidR="00465A0C">
        <w:rPr>
          <w:rFonts w:ascii="Sylfaen" w:hAnsi="Sylfaen"/>
          <w:lang w:val="ka-GE"/>
        </w:rPr>
        <w:t xml:space="preserve"> ცოტა გაუგებარი წინადადებაა რას გულისხმობს.</w:t>
      </w:r>
    </w:p>
  </w:comment>
  <w:comment w:id="21" w:author="zurab tatanashvili" w:date="2018-01-06T20:56:00Z" w:initials="zt">
    <w:p w14:paraId="38216FD0" w14:textId="06719CB6" w:rsidR="000C7E57" w:rsidRPr="0066373B" w:rsidRDefault="000C7E57">
      <w:pPr>
        <w:pStyle w:val="CommentText"/>
        <w:rPr>
          <w:rFonts w:ascii="Sylfaen" w:hAnsi="Sylfaen"/>
          <w:lang w:val="ka-GE"/>
        </w:rPr>
      </w:pPr>
      <w:r>
        <w:rPr>
          <w:rStyle w:val="CommentReference"/>
        </w:rPr>
        <w:annotationRef/>
      </w:r>
      <w:r>
        <w:rPr>
          <w:rFonts w:ascii="Sylfaen" w:hAnsi="Sylfaen"/>
          <w:lang w:val="ka-GE"/>
        </w:rPr>
        <w:t>მთავარი ამ ეტაპზე ეს ვერ იქნება. ქვეყანაში, სადაც ადამიანების ბაზისური საჭიროებების დაკმაყოფილებაა პრობლემა, პრევენციას მთავარს ვერ დავარქმევთ. იყოს ერთერთი მთავარი მაინც. სხვა შემთხვევაში პირდაპირი დახმარება, რაც ამ ეტაპზე ძალიან მნიშვნელოვანია იკარგება.</w:t>
      </w:r>
    </w:p>
  </w:comment>
  <w:comment w:id="22" w:author="zurab tatanashvili" w:date="2018-01-06T20:58:00Z" w:initials="zt">
    <w:p w14:paraId="4F95B002" w14:textId="342FC3C1" w:rsidR="000C7E57" w:rsidRPr="0066373B" w:rsidRDefault="000C7E57">
      <w:pPr>
        <w:pStyle w:val="CommentText"/>
        <w:rPr>
          <w:rFonts w:ascii="Sylfaen" w:hAnsi="Sylfaen"/>
          <w:lang w:val="ka-GE"/>
        </w:rPr>
      </w:pPr>
      <w:r>
        <w:rPr>
          <w:rStyle w:val="CommentReference"/>
        </w:rPr>
        <w:annotationRef/>
      </w:r>
      <w:r>
        <w:rPr>
          <w:rFonts w:ascii="Sylfaen" w:hAnsi="Sylfaen"/>
          <w:lang w:val="ka-GE"/>
        </w:rPr>
        <w:t>თუ კრიზისი უკვე დადგა?</w:t>
      </w:r>
    </w:p>
  </w:comment>
  <w:comment w:id="23" w:author="zurab tatanashvili" w:date="2018-01-06T20:59:00Z" w:initials="zt">
    <w:p w14:paraId="27759815" w14:textId="7328EEEA" w:rsidR="000C7E57" w:rsidRPr="0066373B" w:rsidRDefault="000C7E57">
      <w:pPr>
        <w:pStyle w:val="CommentText"/>
        <w:rPr>
          <w:rFonts w:ascii="Sylfaen" w:hAnsi="Sylfaen"/>
          <w:lang w:val="ka-GE"/>
        </w:rPr>
      </w:pPr>
      <w:r>
        <w:rPr>
          <w:rStyle w:val="CommentReference"/>
        </w:rPr>
        <w:annotationRef/>
      </w:r>
      <w:r>
        <w:rPr>
          <w:rFonts w:ascii="Sylfaen" w:hAnsi="Sylfaen"/>
          <w:lang w:val="ka-GE"/>
        </w:rPr>
        <w:t>რის ცვლილება? პოლიტიკის, კანონის და პრაქტიკის?</w:t>
      </w:r>
    </w:p>
  </w:comment>
  <w:comment w:id="24" w:author="zurab tatanashvili" w:date="2018-01-06T21:00:00Z" w:initials="zt">
    <w:p w14:paraId="04627621" w14:textId="5D8D0B50" w:rsidR="000C7E57" w:rsidRPr="0066373B" w:rsidRDefault="000C7E57">
      <w:pPr>
        <w:pStyle w:val="CommentText"/>
        <w:rPr>
          <w:rFonts w:ascii="Sylfaen" w:hAnsi="Sylfaen"/>
          <w:lang w:val="ka-GE"/>
        </w:rPr>
      </w:pPr>
      <w:r>
        <w:rPr>
          <w:rStyle w:val="CommentReference"/>
        </w:rPr>
        <w:annotationRef/>
      </w:r>
      <w:r>
        <w:rPr>
          <w:rFonts w:ascii="Sylfaen" w:hAnsi="Sylfaen"/>
          <w:lang w:val="ka-GE"/>
        </w:rPr>
        <w:t>ეს თ პუნქტის ნაწილს გავს.</w:t>
      </w:r>
    </w:p>
  </w:comment>
  <w:comment w:id="26" w:author="zurab tatanashvili" w:date="2018-01-06T21:09:00Z" w:initials="zt">
    <w:p w14:paraId="4D557ADB" w14:textId="037C4BCA" w:rsidR="000C7E57" w:rsidRPr="0066373B" w:rsidRDefault="000C7E57">
      <w:pPr>
        <w:pStyle w:val="CommentText"/>
        <w:rPr>
          <w:rFonts w:ascii="Sylfaen" w:hAnsi="Sylfaen"/>
          <w:lang w:val="ka-GE"/>
        </w:rPr>
      </w:pPr>
      <w:r>
        <w:rPr>
          <w:rStyle w:val="CommentReference"/>
        </w:rPr>
        <w:annotationRef/>
      </w:r>
      <w:r>
        <w:rPr>
          <w:rFonts w:ascii="Sylfaen" w:hAnsi="Sylfaen"/>
          <w:lang w:val="ka-GE"/>
        </w:rPr>
        <w:t>ვერ ვხვდები ამ სპეციალიზაციების ლოგიკას. თუ გეოგრაფიული ნიშნით/მასშტაბებით არის, მაშინ ბენეფიციარების კატეგორიების მიხედვით რატომ</w:t>
      </w:r>
      <w:r w:rsidR="00465A0C">
        <w:rPr>
          <w:rFonts w:ascii="Sylfaen" w:hAnsi="Sylfaen"/>
          <w:lang w:val="ka-GE"/>
        </w:rPr>
        <w:t>ღ</w:t>
      </w:r>
      <w:r>
        <w:rPr>
          <w:rFonts w:ascii="Sylfaen" w:hAnsi="Sylfaen"/>
          <w:lang w:val="ka-GE"/>
        </w:rPr>
        <w:t xml:space="preserve">აა? </w:t>
      </w:r>
      <w:r w:rsidR="00465A0C">
        <w:rPr>
          <w:rFonts w:ascii="Sylfaen" w:hAnsi="Sylfaen"/>
          <w:lang w:val="ka-GE"/>
        </w:rPr>
        <w:t>ერთი ლოგიკით უნდა იყოს აწყობილი სპეციალიზაციები.</w:t>
      </w:r>
    </w:p>
  </w:comment>
  <w:comment w:id="30" w:author="zurab tatanashvili" w:date="2018-01-06T21:04:00Z" w:initials="zt">
    <w:p w14:paraId="6351128C" w14:textId="44472C3C" w:rsidR="000C7E57" w:rsidRPr="0066373B" w:rsidRDefault="000C7E57">
      <w:pPr>
        <w:pStyle w:val="CommentText"/>
        <w:rPr>
          <w:rFonts w:ascii="Sylfaen" w:hAnsi="Sylfaen"/>
          <w:lang w:val="ka-GE"/>
        </w:rPr>
      </w:pPr>
      <w:r>
        <w:rPr>
          <w:rStyle w:val="CommentReference"/>
        </w:rPr>
        <w:annotationRef/>
      </w:r>
      <w:r>
        <w:rPr>
          <w:rFonts w:ascii="Sylfaen" w:hAnsi="Sylfaen"/>
          <w:lang w:val="ka-GE"/>
        </w:rPr>
        <w:t>ნაკლებად დისკრიმინაციული ტერმინია.</w:t>
      </w:r>
    </w:p>
  </w:comment>
  <w:comment w:id="33" w:author="zurab tatanashvili" w:date="2018-01-06T21:05:00Z" w:initials="zt">
    <w:p w14:paraId="1C94B961" w14:textId="0C6D0495" w:rsidR="000C7E57" w:rsidRPr="0066373B" w:rsidRDefault="000C7E57">
      <w:pPr>
        <w:pStyle w:val="CommentText"/>
        <w:rPr>
          <w:rFonts w:ascii="Sylfaen" w:hAnsi="Sylfaen"/>
          <w:lang w:val="ka-GE"/>
        </w:rPr>
      </w:pPr>
      <w:r>
        <w:rPr>
          <w:rStyle w:val="CommentReference"/>
        </w:rPr>
        <w:annotationRef/>
      </w:r>
      <w:r>
        <w:rPr>
          <w:rFonts w:ascii="Sylfaen" w:hAnsi="Sylfaen"/>
          <w:lang w:val="ka-GE"/>
        </w:rPr>
        <w:t>სხვადასხვა ნივთიერებაზე დამოკიდებული პირები (მათ შორის ნარკოტიკი და ალკოჰოლი. თუ მხოლოდ მომხმარებელია მაშინ მარიხუანას ყველა მწეველს სოციალური მუშაკი არ ჭირდება)</w:t>
      </w:r>
    </w:p>
  </w:comment>
  <w:comment w:id="36" w:author="zurab tatanashvili" w:date="2018-01-06T22:40:00Z" w:initials="zt">
    <w:p w14:paraId="732D2511" w14:textId="786FF7F8" w:rsidR="000C7E57" w:rsidRPr="00626CCC" w:rsidRDefault="000C7E57">
      <w:pPr>
        <w:pStyle w:val="CommentText"/>
        <w:rPr>
          <w:rFonts w:ascii="Sylfaen" w:hAnsi="Sylfaen"/>
          <w:lang w:val="ka-GE"/>
        </w:rPr>
      </w:pPr>
      <w:r>
        <w:rPr>
          <w:rStyle w:val="CommentReference"/>
        </w:rPr>
        <w:annotationRef/>
      </w:r>
      <w:r>
        <w:rPr>
          <w:rFonts w:ascii="Sylfaen" w:hAnsi="Sylfaen"/>
          <w:lang w:val="ka-GE"/>
        </w:rPr>
        <w:t xml:space="preserve">რომელი სპეციალიზაცია მუშაობს კომერციულ სექს მუშაკებთან, </w:t>
      </w:r>
      <w:r>
        <w:rPr>
          <w:rFonts w:ascii="Sylfaen" w:hAnsi="Sylfaen"/>
          <w:lang w:val="en-GB"/>
        </w:rPr>
        <w:t>LGBT</w:t>
      </w:r>
      <w:r>
        <w:rPr>
          <w:rFonts w:ascii="Sylfaen" w:hAnsi="Sylfaen"/>
          <w:lang w:val="ka-GE"/>
        </w:rPr>
        <w:t>-თემთან, არასრულწლოვან ორსულებთან, ქორწინებაში არ მყოფ ორსულებთან და მშობლებთან და ა.შ. რისკია რომ კიდევ სხვა ჯგუფებიც დარჩნენ სოციალური მუშაკის გარეშე.</w:t>
      </w:r>
    </w:p>
  </w:comment>
  <w:comment w:id="37" w:author="zurab tatanashvili" w:date="2018-01-06T21:11:00Z" w:initials="zt">
    <w:p w14:paraId="7B5A4EEC" w14:textId="43F62155" w:rsidR="000C7E57" w:rsidRPr="0066373B" w:rsidRDefault="000C7E57">
      <w:pPr>
        <w:pStyle w:val="CommentText"/>
        <w:rPr>
          <w:rFonts w:ascii="Sylfaen" w:hAnsi="Sylfaen"/>
          <w:lang w:val="ka-GE"/>
        </w:rPr>
      </w:pPr>
      <w:r>
        <w:rPr>
          <w:rStyle w:val="CommentReference"/>
        </w:rPr>
        <w:annotationRef/>
      </w:r>
      <w:r>
        <w:rPr>
          <w:rFonts w:ascii="Sylfaen" w:hAnsi="Sylfaen"/>
          <w:lang w:val="ka-GE"/>
        </w:rPr>
        <w:t>ტერმინებიდან გამომდინარე სოციალური მუშაობა აქ საერთოდ არ ჩანს. ტერმინები როგორებიცაა: აღსრულება, წარმართვა, ზედამხედველობა, სასამართლოზე მონაწილეობაზე აქცენტები, უკარგავს სოციალურ მუშაობას დამხმარე/მხარდამჭერი პროფესიის იმიჯს. ვერ ვხედავ აქ ბენეფიციარის საჭიროების კვლევას; მისი მონაწილეობით ინტერვენციის დაგეგმვას, განხორციელებას, თანამონაწილეობით შეფასებას.</w:t>
      </w:r>
    </w:p>
  </w:comment>
  <w:comment w:id="42" w:author="zurab tatanashvili" w:date="2018-01-06T21:18:00Z" w:initials="zt">
    <w:p w14:paraId="0DE07AD5" w14:textId="4C2609C3" w:rsidR="000C7E57" w:rsidRPr="0066373B" w:rsidRDefault="000C7E57">
      <w:pPr>
        <w:pStyle w:val="CommentText"/>
        <w:rPr>
          <w:rFonts w:ascii="Sylfaen" w:hAnsi="Sylfaen"/>
          <w:lang w:val="ka-GE"/>
        </w:rPr>
      </w:pPr>
      <w:r>
        <w:rPr>
          <w:rStyle w:val="CommentReference"/>
        </w:rPr>
        <w:annotationRef/>
      </w:r>
      <w:r>
        <w:rPr>
          <w:rFonts w:ascii="Sylfaen" w:hAnsi="Sylfaen"/>
          <w:lang w:val="ka-GE"/>
        </w:rPr>
        <w:t>განსასაზღვრია, ვინ წყვეტს მობილური ჯგუფის ჩართვას და რა შემთხვევებში. ეს შეიძლება კონფიდენციალობის დარღვევის და შესაბამისად სოციალური მუშაკის მიმართ ბენეფიციარის ნდობის რისკებს ქმნიდეს.</w:t>
      </w:r>
    </w:p>
  </w:comment>
  <w:comment w:id="43" w:author="zurab tatanashvili" w:date="2018-01-06T21:23:00Z" w:initials="zt">
    <w:p w14:paraId="5C5505F3" w14:textId="58C9C7E2" w:rsidR="000C7E57" w:rsidRPr="00D213BD" w:rsidRDefault="000C7E57">
      <w:pPr>
        <w:pStyle w:val="CommentText"/>
        <w:rPr>
          <w:rFonts w:ascii="Sylfaen" w:hAnsi="Sylfaen"/>
          <w:lang w:val="ka-GE"/>
        </w:rPr>
      </w:pPr>
      <w:r>
        <w:rPr>
          <w:rStyle w:val="CommentReference"/>
        </w:rPr>
        <w:annotationRef/>
      </w:r>
      <w:r>
        <w:rPr>
          <w:rFonts w:ascii="Sylfaen" w:hAnsi="Sylfaen"/>
          <w:lang w:val="ka-GE"/>
        </w:rPr>
        <w:t>რატომ ვზღუდავთ ამით? იქნებ სხვა ბევრი საჭიროება აქვს? აქაც ზოგადი ჩაიწეროს ჯობია, მაგ.: ხელს უწყობს მათი განათლების და განვითარების ღონისძიებებში ჩართვას (მათ შორის ფორმალურ განათლებაში).</w:t>
      </w:r>
    </w:p>
  </w:comment>
  <w:comment w:id="44" w:author="zurab tatanashvili" w:date="2018-01-06T21:26:00Z" w:initials="zt">
    <w:p w14:paraId="57A095FD" w14:textId="6E6118FA" w:rsidR="000C7E57" w:rsidRPr="00D60D99" w:rsidRDefault="000C7E57">
      <w:pPr>
        <w:pStyle w:val="CommentText"/>
        <w:rPr>
          <w:rFonts w:ascii="Sylfaen" w:hAnsi="Sylfaen"/>
          <w:lang w:val="en-GB"/>
        </w:rPr>
      </w:pPr>
      <w:r>
        <w:rPr>
          <w:rStyle w:val="CommentReference"/>
        </w:rPr>
        <w:annotationRef/>
      </w:r>
      <w:r>
        <w:rPr>
          <w:rFonts w:ascii="Sylfaen" w:hAnsi="Sylfaen"/>
          <w:lang w:val="ka-GE"/>
        </w:rPr>
        <w:t>ჯანდაცვა, ადგილობრივი თვითმმართველობა? აქაც ძალოვანების და სამართალდამცავებზეა აქცენტი</w:t>
      </w:r>
      <w:r w:rsidR="00CE4E6E">
        <w:rPr>
          <w:rFonts w:ascii="Sylfaen" w:hAnsi="Sylfaen"/>
          <w:lang w:val="ka-GE"/>
        </w:rPr>
        <w:t xml:space="preserve"> რაც პროფესიის ძირითად ფოკუსს კარგავს.</w:t>
      </w:r>
    </w:p>
  </w:comment>
  <w:comment w:id="45" w:author="zurab tatanashvili" w:date="2018-01-06T21:28:00Z" w:initials="zt">
    <w:p w14:paraId="082FEFB7" w14:textId="7CE7C164" w:rsidR="000C7E57" w:rsidRPr="00D60D99" w:rsidRDefault="000C7E57">
      <w:pPr>
        <w:pStyle w:val="CommentText"/>
        <w:rPr>
          <w:rFonts w:ascii="Sylfaen" w:hAnsi="Sylfaen"/>
          <w:lang w:val="ka-GE"/>
        </w:rPr>
      </w:pPr>
      <w:r>
        <w:rPr>
          <w:rStyle w:val="CommentReference"/>
        </w:rPr>
        <w:annotationRef/>
      </w:r>
      <w:r>
        <w:rPr>
          <w:rFonts w:ascii="Sylfaen" w:hAnsi="Sylfaen"/>
          <w:lang w:val="ka-GE"/>
        </w:rPr>
        <w:t>ლოგიკური იქნებოდა მე15  მუხლი იყოს განათლების სოციალური მუშაკი (ანუ ბავშვების თემა რომ ამოვწუროთ), თუ ამ სპეციალიზაციებს შევინარჩუნებთ</w:t>
      </w:r>
      <w:r w:rsidR="00CE4E6E">
        <w:rPr>
          <w:rFonts w:ascii="Sylfaen" w:hAnsi="Sylfaen"/>
          <w:lang w:val="ka-GE"/>
        </w:rPr>
        <w:t xml:space="preserve"> ასეთი ფორმით</w:t>
      </w:r>
      <w:r>
        <w:rPr>
          <w:rFonts w:ascii="Sylfaen" w:hAnsi="Sylfaen"/>
          <w:lang w:val="ka-GE"/>
        </w:rPr>
        <w:t>.</w:t>
      </w:r>
      <w:r w:rsidR="00CE4E6E">
        <w:rPr>
          <w:rFonts w:ascii="Sylfaen" w:hAnsi="Sylfaen"/>
          <w:lang w:val="ka-GE"/>
        </w:rPr>
        <w:t xml:space="preserve"> თუმცა სპეციალიზაციების ასეთი ფორმით შენარჩუნება არ </w:t>
      </w:r>
      <w:r w:rsidR="00135A0D">
        <w:rPr>
          <w:rFonts w:ascii="Sylfaen" w:hAnsi="Sylfaen"/>
          <w:lang w:val="ka-GE"/>
        </w:rPr>
        <w:t>იქნება</w:t>
      </w:r>
      <w:r w:rsidR="00CE4E6E">
        <w:rPr>
          <w:rFonts w:ascii="Sylfaen" w:hAnsi="Sylfaen"/>
          <w:lang w:val="ka-GE"/>
        </w:rPr>
        <w:t xml:space="preserve"> პროფესიისთვის და ბენეფიციარებისთვის სასარგებლო.</w:t>
      </w:r>
    </w:p>
  </w:comment>
  <w:comment w:id="46" w:author="zurab tatanashvili" w:date="2018-01-06T21:30:00Z" w:initials="zt">
    <w:p w14:paraId="59CC3E4F" w14:textId="144C8721" w:rsidR="000C7E57" w:rsidRPr="00D60D99" w:rsidRDefault="000C7E57">
      <w:pPr>
        <w:pStyle w:val="CommentText"/>
        <w:rPr>
          <w:rFonts w:ascii="Sylfaen" w:hAnsi="Sylfaen"/>
          <w:lang w:val="ka-GE"/>
        </w:rPr>
      </w:pPr>
      <w:r>
        <w:rPr>
          <w:rStyle w:val="CommentReference"/>
        </w:rPr>
        <w:annotationRef/>
      </w:r>
      <w:r>
        <w:rPr>
          <w:rFonts w:ascii="Sylfaen" w:hAnsi="Sylfaen"/>
          <w:lang w:val="ka-GE"/>
        </w:rPr>
        <w:t>შინაარსიდან გამომდინარე გაუგებარია რა შუაშია აღსრულება. ასეთი სპეციალიზაციის არსებობაც კი ბენეფიციარებთან ურთიერთობას გაართულებს. თვითონ სიტყვა აღსრულება ასოცირდება ადამიანების „დასჯასთან“.</w:t>
      </w:r>
    </w:p>
  </w:comment>
  <w:comment w:id="47" w:author="zurab tatanashvili" w:date="2018-01-06T21:32:00Z" w:initials="zt">
    <w:p w14:paraId="56E8A85F" w14:textId="52E3491D" w:rsidR="000C7E57" w:rsidRPr="00D60D99" w:rsidRDefault="000C7E57">
      <w:pPr>
        <w:pStyle w:val="CommentText"/>
        <w:rPr>
          <w:rFonts w:ascii="Sylfaen" w:hAnsi="Sylfaen"/>
          <w:lang w:val="ka-GE"/>
        </w:rPr>
      </w:pPr>
      <w:r>
        <w:rPr>
          <w:rStyle w:val="CommentReference"/>
        </w:rPr>
        <w:annotationRef/>
      </w:r>
      <w:r>
        <w:rPr>
          <w:rFonts w:ascii="Sylfaen" w:hAnsi="Sylfaen"/>
          <w:lang w:val="ka-GE"/>
        </w:rPr>
        <w:t>უფრო მეტი განმარტება მჭირდება რას გულისხმობს ეს.</w:t>
      </w:r>
    </w:p>
  </w:comment>
  <w:comment w:id="48" w:author="zurab tatanashvili" w:date="2018-01-06T21:36:00Z" w:initials="zt">
    <w:p w14:paraId="240BB29F" w14:textId="63EE06B6" w:rsidR="000C7E57" w:rsidRPr="006C7891" w:rsidRDefault="000C7E57">
      <w:pPr>
        <w:pStyle w:val="CommentText"/>
        <w:rPr>
          <w:rFonts w:ascii="Sylfaen" w:hAnsi="Sylfaen"/>
          <w:lang w:val="ka-GE"/>
        </w:rPr>
      </w:pPr>
      <w:r>
        <w:rPr>
          <w:rStyle w:val="CommentReference"/>
        </w:rPr>
        <w:annotationRef/>
      </w:r>
      <w:r>
        <w:rPr>
          <w:rFonts w:ascii="Sylfaen" w:hAnsi="Sylfaen"/>
          <w:lang w:val="ka-GE"/>
        </w:rPr>
        <w:t>ეს ჩამონათვალი შესაძლოა გაიზარდოს. აღსრულებისას შესაძლოა ბევრ არა ამ ჯგუფების წევრებსაც დაჭირდეთ დახმარება, რომ არ გართულდეს მდგომარეობა. თუმცა სოციალური მუშაკის ფუნქცია აქ გაცილებით მეტი შეიძლება იყოს ვიდრე ქვემოთ არის ჩამოთვლილი. ისევდაისევ სოციალური მუშაკის ფუნქციები გადახრილია აღსრულების პროცესის მშვიდად წარმართვისკენ და არა ბენეფიციარის საუკეთესო იტერესებისკენ.</w:t>
      </w:r>
    </w:p>
  </w:comment>
  <w:comment w:id="49" w:author="zurab tatanashvili" w:date="2018-01-06T21:32:00Z" w:initials="zt">
    <w:p w14:paraId="7478D006" w14:textId="39E18C69" w:rsidR="000C7E57" w:rsidRPr="00D60D99" w:rsidRDefault="000C7E57">
      <w:pPr>
        <w:pStyle w:val="CommentText"/>
        <w:rPr>
          <w:rFonts w:ascii="Sylfaen" w:hAnsi="Sylfaen"/>
          <w:lang w:val="ka-GE"/>
        </w:rPr>
      </w:pPr>
      <w:r>
        <w:rPr>
          <w:rStyle w:val="CommentReference"/>
        </w:rPr>
        <w:annotationRef/>
      </w:r>
      <w:r w:rsidR="00135A0D">
        <w:rPr>
          <w:rFonts w:ascii="Sylfaen" w:hAnsi="Sylfaen"/>
          <w:lang w:val="ka-GE"/>
        </w:rPr>
        <w:t>ბენეფიციარების კატეგორიებში ასეთ ტერმინებს ნუ გამოვიყენებთ.</w:t>
      </w:r>
    </w:p>
  </w:comment>
  <w:comment w:id="50" w:author="zurab tatanashvili" w:date="2018-01-06T21:32:00Z" w:initials="zt">
    <w:p w14:paraId="4D01C30E" w14:textId="69C0854D" w:rsidR="000C7E57" w:rsidRPr="00D60D99" w:rsidRDefault="000C7E57">
      <w:pPr>
        <w:pStyle w:val="CommentText"/>
        <w:rPr>
          <w:rFonts w:ascii="Sylfaen" w:hAnsi="Sylfaen"/>
          <w:lang w:val="ka-GE"/>
        </w:rPr>
      </w:pPr>
      <w:r>
        <w:rPr>
          <w:rStyle w:val="CommentReference"/>
        </w:rPr>
        <w:annotationRef/>
      </w:r>
      <w:r>
        <w:rPr>
          <w:rFonts w:ascii="Sylfaen" w:hAnsi="Sylfaen"/>
          <w:lang w:val="ka-GE"/>
        </w:rPr>
        <w:t>მიმღები და საჭიროების მქონე</w:t>
      </w:r>
    </w:p>
  </w:comment>
  <w:comment w:id="51" w:author="zurab tatanashvili" w:date="2018-01-06T21:33:00Z" w:initials="zt">
    <w:p w14:paraId="19C6BACF" w14:textId="639A53F5" w:rsidR="000C7E57" w:rsidRPr="00D60D99" w:rsidRDefault="000C7E57">
      <w:pPr>
        <w:pStyle w:val="CommentText"/>
        <w:rPr>
          <w:rFonts w:ascii="Sylfaen" w:hAnsi="Sylfaen"/>
          <w:lang w:val="ka-GE"/>
        </w:rPr>
      </w:pPr>
      <w:r>
        <w:rPr>
          <w:rStyle w:val="CommentReference"/>
        </w:rPr>
        <w:annotationRef/>
      </w:r>
      <w:r>
        <w:rPr>
          <w:rFonts w:ascii="Sylfaen" w:hAnsi="Sylfaen"/>
          <w:lang w:val="ka-GE"/>
        </w:rPr>
        <w:t>ძალიან უცნაურად ჟღერს ამის უზრუნველყოფა. ხელს უწყობს კიდე მეტნაკლებად გასაგებია. აღსრულების დროს, კეთილგანწყობის უზრუნველყოფის გარანტიას ვერავინ მოგვცემს თავის თავზეც კი.</w:t>
      </w:r>
    </w:p>
  </w:comment>
  <w:comment w:id="52" w:author="zurab tatanashvili" w:date="2018-01-06T21:41:00Z" w:initials="zt">
    <w:p w14:paraId="3D846363" w14:textId="1447888A" w:rsidR="000C7E57" w:rsidRPr="006C7891" w:rsidRDefault="000C7E57">
      <w:pPr>
        <w:pStyle w:val="CommentText"/>
        <w:rPr>
          <w:rFonts w:ascii="Sylfaen" w:hAnsi="Sylfaen"/>
          <w:lang w:val="ka-GE"/>
        </w:rPr>
      </w:pPr>
      <w:r>
        <w:rPr>
          <w:rStyle w:val="CommentReference"/>
        </w:rPr>
        <w:annotationRef/>
      </w:r>
      <w:r>
        <w:rPr>
          <w:rFonts w:ascii="Sylfaen" w:hAnsi="Sylfaen"/>
          <w:lang w:val="ka-GE"/>
        </w:rPr>
        <w:t>თუ სხვა ფორმით გამოთქვამენ პროტესტს, მაშინ არ ხვდება? კანონში ასეთი დეტალის ჩაწერა რა საჭიროა?</w:t>
      </w:r>
      <w:r w:rsidR="000F6A12">
        <w:rPr>
          <w:rFonts w:ascii="Sylfaen" w:hAnsi="Sylfaen"/>
          <w:lang w:val="ka-GE"/>
        </w:rPr>
        <w:t xml:space="preserve"> ისევ მუშაობის ფოკუსი ჩანს აქ, რომ ძირითადად სასჯელის მშვიდად მოხდაა და არა ადამიანების დახმარება.</w:t>
      </w:r>
    </w:p>
  </w:comment>
  <w:comment w:id="53" w:author="zurab tatanashvili" w:date="2018-01-06T21:44:00Z" w:initials="zt">
    <w:p w14:paraId="4A3DEC6C" w14:textId="174DCA70" w:rsidR="000C7E57" w:rsidRPr="006C7891" w:rsidRDefault="000C7E57">
      <w:pPr>
        <w:pStyle w:val="CommentText"/>
        <w:rPr>
          <w:rFonts w:ascii="Sylfaen" w:hAnsi="Sylfaen"/>
          <w:lang w:val="ka-GE"/>
        </w:rPr>
      </w:pPr>
      <w:r>
        <w:rPr>
          <w:rStyle w:val="CommentReference"/>
        </w:rPr>
        <w:annotationRef/>
      </w:r>
      <w:r>
        <w:rPr>
          <w:rFonts w:ascii="Sylfaen" w:hAnsi="Sylfaen"/>
          <w:lang w:val="ka-GE"/>
        </w:rPr>
        <w:t>რამდენად ექნებათ რელიგიური თავისუფლება შიგნით? ძალიან სიფრთხილეა საჭირო. არ გადავვწონოს რომელიმე აღმსარებლობამ.</w:t>
      </w:r>
      <w:r w:rsidR="000F6A12">
        <w:rPr>
          <w:rFonts w:ascii="Sylfaen" w:hAnsi="Sylfaen"/>
          <w:lang w:val="ka-GE"/>
        </w:rPr>
        <w:t xml:space="preserve"> არჩევანის თავისუფლებაა აქ ძალიან მნიშვნელოვანი.</w:t>
      </w:r>
    </w:p>
  </w:comment>
  <w:comment w:id="55" w:author="zurab tatanashvili" w:date="2018-01-06T21:48:00Z" w:initials="zt">
    <w:p w14:paraId="184F6F58" w14:textId="2549978E" w:rsidR="000C7E57" w:rsidRPr="006C7891" w:rsidRDefault="000C7E57" w:rsidP="006C7891">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 xml:space="preserve">ამას წესით </w:t>
      </w:r>
      <w:r w:rsidR="00C702B9">
        <w:rPr>
          <w:rFonts w:ascii="Sylfaen" w:hAnsi="Sylfaen"/>
          <w:lang w:val="ka-GE"/>
        </w:rPr>
        <w:t xml:space="preserve">თითქმის </w:t>
      </w:r>
      <w:r>
        <w:rPr>
          <w:rFonts w:ascii="Sylfaen" w:hAnsi="Sylfaen"/>
          <w:lang w:val="ka-GE"/>
        </w:rPr>
        <w:t>ყველა ბენეფიციარის შემთხვევაში ახდენს და ზემოთ არ არის მსგავსი ნახსენები.</w:t>
      </w:r>
    </w:p>
    <w:p w14:paraId="2D7D903F" w14:textId="4513812D" w:rsidR="000C7E57" w:rsidRDefault="000C7E57">
      <w:pPr>
        <w:pStyle w:val="CommentText"/>
      </w:pPr>
    </w:p>
  </w:comment>
  <w:comment w:id="56" w:author="zurab tatanashvili" w:date="2018-01-06T21:49:00Z" w:initials="zt">
    <w:p w14:paraId="00724FBE" w14:textId="46D7EA58" w:rsidR="000C7E57" w:rsidRPr="006C7891" w:rsidRDefault="000C7E57">
      <w:pPr>
        <w:pStyle w:val="CommentText"/>
        <w:rPr>
          <w:rFonts w:ascii="Sylfaen" w:hAnsi="Sylfaen"/>
          <w:lang w:val="ka-GE"/>
        </w:rPr>
      </w:pPr>
      <w:r>
        <w:rPr>
          <w:rStyle w:val="CommentReference"/>
        </w:rPr>
        <w:annotationRef/>
      </w:r>
      <w:r>
        <w:rPr>
          <w:rFonts w:ascii="Sylfaen" w:hAnsi="Sylfaen"/>
          <w:lang w:val="ka-GE"/>
        </w:rPr>
        <w:t>ბენეფიციარის თანხმობით.</w:t>
      </w:r>
    </w:p>
  </w:comment>
  <w:comment w:id="57" w:author="zurab tatanashvili" w:date="2018-01-06T21:51:00Z" w:initials="zt">
    <w:p w14:paraId="6445FED8" w14:textId="39CFFB91" w:rsidR="000C7E57" w:rsidRPr="007531AA" w:rsidRDefault="000C7E57">
      <w:pPr>
        <w:pStyle w:val="CommentText"/>
        <w:rPr>
          <w:rFonts w:ascii="Sylfaen" w:hAnsi="Sylfaen"/>
          <w:lang w:val="en-GB"/>
        </w:rPr>
      </w:pPr>
      <w:r>
        <w:rPr>
          <w:rStyle w:val="CommentReference"/>
        </w:rPr>
        <w:annotationRef/>
      </w:r>
      <w:r>
        <w:rPr>
          <w:rFonts w:ascii="Sylfaen" w:hAnsi="Sylfaen"/>
          <w:lang w:val="ka-GE"/>
        </w:rPr>
        <w:t>პენიტენციურის და პრევენციის სოციალური მუშაკის ფუნქციები იქნება კარგად გასამიჯნი და დასაკოორდინირებელი. უნდა მოხდეს ერთგვარი საქმეების გადაბარება, რომ რესოციალიზაციის პროცესი წარიმართოს წარმატებულად.</w:t>
      </w:r>
    </w:p>
  </w:comment>
  <w:comment w:id="61" w:author="zurab tatanashvili" w:date="2018-01-06T22:14:00Z" w:initials="zt">
    <w:p w14:paraId="0A10AA8D" w14:textId="5E3CAF26" w:rsidR="000C7E57" w:rsidRPr="007531AA" w:rsidRDefault="000C7E57">
      <w:pPr>
        <w:pStyle w:val="CommentText"/>
        <w:rPr>
          <w:rFonts w:ascii="Sylfaen" w:hAnsi="Sylfaen"/>
          <w:lang w:val="ka-GE"/>
        </w:rPr>
      </w:pPr>
      <w:r>
        <w:rPr>
          <w:rStyle w:val="CommentReference"/>
        </w:rPr>
        <w:annotationRef/>
      </w:r>
      <w:r>
        <w:rPr>
          <w:rFonts w:ascii="Sylfaen" w:hAnsi="Sylfaen"/>
          <w:lang w:val="ka-GE"/>
        </w:rPr>
        <w:t>დარღვევა არ ვახსენოთ.</w:t>
      </w:r>
    </w:p>
  </w:comment>
  <w:comment w:id="63" w:author="zurab tatanashvili" w:date="2018-01-06T22:16:00Z" w:initials="zt">
    <w:p w14:paraId="294AB405" w14:textId="1347F949" w:rsidR="000C7E57" w:rsidRPr="007531AA" w:rsidRDefault="000C7E57">
      <w:pPr>
        <w:pStyle w:val="CommentText"/>
        <w:rPr>
          <w:rFonts w:ascii="Sylfaen" w:hAnsi="Sylfaen"/>
          <w:lang w:val="ka-GE"/>
        </w:rPr>
      </w:pPr>
      <w:r>
        <w:rPr>
          <w:rStyle w:val="CommentReference"/>
        </w:rPr>
        <w:annotationRef/>
      </w:r>
      <w:r>
        <w:rPr>
          <w:rFonts w:ascii="Sylfaen" w:hAnsi="Sylfaen"/>
          <w:lang w:val="ka-GE"/>
        </w:rPr>
        <w:t>რას გულისხმობს? ესეც განმარტებას საჭიროებს.</w:t>
      </w:r>
      <w:r w:rsidR="00C702B9">
        <w:rPr>
          <w:rFonts w:ascii="Sylfaen" w:hAnsi="Sylfaen"/>
          <w:lang w:val="ka-GE"/>
        </w:rPr>
        <w:t xml:space="preserve"> ამ ფუნქციას უკვე წლებია განმანათლებლის ფუნქცია ქვია.</w:t>
      </w:r>
      <w:r>
        <w:rPr>
          <w:rFonts w:ascii="Sylfaen" w:hAnsi="Sylfaen"/>
          <w:lang w:val="ka-GE"/>
        </w:rPr>
        <w:t xml:space="preserve"> </w:t>
      </w:r>
    </w:p>
  </w:comment>
  <w:comment w:id="68" w:author="zurab tatanashvili" w:date="2018-01-06T22:24:00Z" w:initials="zt">
    <w:p w14:paraId="17B16662" w14:textId="00EE5059" w:rsidR="000C7E57" w:rsidRPr="00626CCC" w:rsidRDefault="000C7E57">
      <w:pPr>
        <w:pStyle w:val="CommentText"/>
        <w:rPr>
          <w:rFonts w:ascii="Sylfaen" w:hAnsi="Sylfaen"/>
          <w:lang w:val="ka-GE"/>
        </w:rPr>
      </w:pPr>
      <w:r>
        <w:rPr>
          <w:rStyle w:val="CommentReference"/>
        </w:rPr>
        <w:annotationRef/>
      </w:r>
      <w:r>
        <w:rPr>
          <w:rFonts w:ascii="Sylfaen" w:hAnsi="Sylfaen"/>
          <w:lang w:val="ka-GE"/>
        </w:rPr>
        <w:t xml:space="preserve">ტრეფიკინგი იგივე ძალადობაა, ეკონომიკური ძალადობა, მძიმე ფორმის. მაშინ წამებაც ცალკე უნდა გავიტანოთ, როგორც ფიზიკური ძალადობის </w:t>
      </w:r>
      <w:r w:rsidR="00C702B9">
        <w:rPr>
          <w:rFonts w:ascii="Sylfaen" w:hAnsi="Sylfaen"/>
          <w:lang w:val="ka-GE"/>
        </w:rPr>
        <w:t>უკიდურესი</w:t>
      </w:r>
      <w:r>
        <w:rPr>
          <w:rFonts w:ascii="Sylfaen" w:hAnsi="Sylfaen"/>
          <w:lang w:val="ka-GE"/>
        </w:rPr>
        <w:t xml:space="preserve"> ფორმა. თუ იურიდიულ სტატუსს ვუსვამთ ხაზს, მაშინ გასაგებია.</w:t>
      </w:r>
    </w:p>
  </w:comment>
  <w:comment w:id="69" w:author="zurab tatanashvili" w:date="2018-01-06T22:27:00Z" w:initials="zt">
    <w:p w14:paraId="0BBDF3DF" w14:textId="5D5C6DC4" w:rsidR="000C7E57" w:rsidRPr="00626CCC" w:rsidRDefault="000C7E57">
      <w:pPr>
        <w:pStyle w:val="CommentText"/>
        <w:rPr>
          <w:rFonts w:ascii="Sylfaen" w:hAnsi="Sylfaen"/>
          <w:lang w:val="ka-GE"/>
        </w:rPr>
      </w:pPr>
      <w:r>
        <w:rPr>
          <w:rStyle w:val="CommentReference"/>
        </w:rPr>
        <w:annotationRef/>
      </w:r>
      <w:r>
        <w:rPr>
          <w:rFonts w:ascii="Sylfaen" w:hAnsi="Sylfaen"/>
          <w:lang w:val="ka-GE"/>
        </w:rPr>
        <w:t>ამას წინ უნდა უძღვოდეს როგორ მოდის ამ პროფესიონალამდე (მიმართვიანობა - პროექტიული თუ რეაქტიული)</w:t>
      </w:r>
    </w:p>
  </w:comment>
  <w:comment w:id="71" w:author="zurab tatanashvili" w:date="2018-01-06T22:28:00Z" w:initials="zt">
    <w:p w14:paraId="3DEBCED2" w14:textId="5D207518" w:rsidR="000C7E57" w:rsidRPr="00626CCC" w:rsidRDefault="000C7E57">
      <w:pPr>
        <w:pStyle w:val="CommentText"/>
        <w:rPr>
          <w:rFonts w:ascii="Sylfaen" w:hAnsi="Sylfaen"/>
          <w:lang w:val="ka-GE"/>
        </w:rPr>
      </w:pPr>
      <w:r>
        <w:rPr>
          <w:rStyle w:val="CommentReference"/>
        </w:rPr>
        <w:annotationRef/>
      </w:r>
      <w:r>
        <w:rPr>
          <w:rFonts w:ascii="Sylfaen" w:hAnsi="Sylfaen"/>
          <w:lang w:val="ka-GE"/>
        </w:rPr>
        <w:t>შეფასების ეტაპიც არის საჭირო.</w:t>
      </w:r>
    </w:p>
  </w:comment>
  <w:comment w:id="70" w:author="zurab tatanashvili" w:date="2018-01-06T22:30:00Z" w:initials="zt">
    <w:p w14:paraId="413909E3" w14:textId="644411D1" w:rsidR="000C7E57" w:rsidRPr="00626CCC" w:rsidRDefault="000C7E57">
      <w:pPr>
        <w:pStyle w:val="CommentText"/>
        <w:rPr>
          <w:rFonts w:ascii="Sylfaen" w:hAnsi="Sylfaen"/>
          <w:b/>
          <w:lang w:val="ka-GE"/>
        </w:rPr>
      </w:pPr>
      <w:r>
        <w:rPr>
          <w:rStyle w:val="CommentReference"/>
        </w:rPr>
        <w:annotationRef/>
      </w:r>
      <w:r w:rsidRPr="00626CCC">
        <w:rPr>
          <w:rFonts w:ascii="Sylfaen" w:hAnsi="Sylfaen"/>
          <w:b/>
          <w:color w:val="5B9BD5" w:themeColor="accent1"/>
          <w:lang w:val="ka-GE"/>
        </w:rPr>
        <w:t>ზოგადად ფუნქციები ძალიან მსგავსია ყველა სპეციალიზაციის სოაიცლური მუშაკის. ამ მოცემულობით რა საჭიროა სპეციალიზაციის რაოდენობის ასეთი შეზღუდვა აკადემიურ სივრცეში, როდესაც ფუნქციები ძალიან გავს ერთმანეთს და თითო საგნის სწავლებით შეიძლება ზოგიერთი მიმართულების სპეციფიკის სწავლება.</w:t>
      </w:r>
    </w:p>
  </w:comment>
  <w:comment w:id="76" w:author="zurab tatanashvili" w:date="2018-01-06T22:45:00Z" w:initials="zt">
    <w:p w14:paraId="5AC4A104" w14:textId="2EEA1771" w:rsidR="000C7E57" w:rsidRPr="00052DB3" w:rsidRDefault="000C7E57">
      <w:pPr>
        <w:pStyle w:val="CommentText"/>
        <w:rPr>
          <w:rFonts w:ascii="Sylfaen" w:hAnsi="Sylfaen"/>
          <w:lang w:val="ka-GE"/>
        </w:rPr>
      </w:pPr>
      <w:r>
        <w:rPr>
          <w:rStyle w:val="CommentReference"/>
        </w:rPr>
        <w:annotationRef/>
      </w:r>
      <w:r>
        <w:rPr>
          <w:rFonts w:ascii="Sylfaen" w:hAnsi="Sylfaen"/>
          <w:lang w:val="ka-GE"/>
        </w:rPr>
        <w:t xml:space="preserve">ზემოთ მუხლებში რესოციალიზაციის და გაძლიერების ღონისძიებები </w:t>
      </w:r>
      <w:r w:rsidR="00C702B9">
        <w:rPr>
          <w:rFonts w:ascii="Sylfaen" w:hAnsi="Sylfaen"/>
          <w:lang w:val="ka-GE"/>
        </w:rPr>
        <w:t>დეტალიზებულია</w:t>
      </w:r>
      <w:r>
        <w:rPr>
          <w:rFonts w:ascii="Sylfaen" w:hAnsi="Sylfaen"/>
          <w:lang w:val="ka-GE"/>
        </w:rPr>
        <w:t>, აქ რა მიზეზით არის ასე ზოგადად?</w:t>
      </w:r>
    </w:p>
  </w:comment>
  <w:comment w:id="77" w:author="zurab tatanashvili" w:date="2018-01-06T22:46:00Z" w:initials="zt">
    <w:p w14:paraId="5125EC46" w14:textId="77777777" w:rsidR="000C7E57" w:rsidRDefault="000C7E57">
      <w:pPr>
        <w:pStyle w:val="CommentText"/>
        <w:rPr>
          <w:rFonts w:ascii="Sylfaen" w:hAnsi="Sylfaen"/>
          <w:lang w:val="ka-GE"/>
        </w:rPr>
      </w:pPr>
      <w:r>
        <w:rPr>
          <w:rStyle w:val="CommentReference"/>
        </w:rPr>
        <w:annotationRef/>
      </w:r>
      <w:r>
        <w:rPr>
          <w:rFonts w:ascii="Sylfaen" w:hAnsi="Sylfaen"/>
          <w:lang w:val="ka-GE"/>
        </w:rPr>
        <w:t xml:space="preserve">ძალიან მწირია. აქ აუცილებელია კიდევ ფუნქციების დამატება. სხვადასხვა ტიპის მკურნალობისას სხვადასხვა ტიპის საჭიროება დგება. ასეთი შეიძლება იყოს მაგ.: </w:t>
      </w:r>
    </w:p>
    <w:p w14:paraId="02E0835C" w14:textId="77777777" w:rsidR="000C7E57" w:rsidRDefault="000C7E57" w:rsidP="00052DB3">
      <w:pPr>
        <w:pStyle w:val="CommentText"/>
        <w:numPr>
          <w:ilvl w:val="0"/>
          <w:numId w:val="35"/>
        </w:numPr>
        <w:rPr>
          <w:rFonts w:ascii="Sylfaen" w:hAnsi="Sylfaen"/>
          <w:lang w:val="ka-GE"/>
        </w:rPr>
      </w:pPr>
      <w:r>
        <w:rPr>
          <w:rFonts w:ascii="Sylfaen" w:hAnsi="Sylfaen"/>
          <w:lang w:val="ka-GE"/>
        </w:rPr>
        <w:t>ოჯახის წევრებთან მუშაობა მკურნალობის ხელშეწყობის მიზნით;</w:t>
      </w:r>
    </w:p>
    <w:p w14:paraId="5FAC07E4" w14:textId="77777777" w:rsidR="000C7E57" w:rsidRDefault="000C7E57" w:rsidP="00052DB3">
      <w:pPr>
        <w:pStyle w:val="CommentText"/>
        <w:numPr>
          <w:ilvl w:val="0"/>
          <w:numId w:val="35"/>
        </w:numPr>
        <w:rPr>
          <w:rFonts w:ascii="Sylfaen" w:hAnsi="Sylfaen"/>
          <w:lang w:val="ka-GE"/>
        </w:rPr>
      </w:pPr>
      <w:r>
        <w:rPr>
          <w:rFonts w:ascii="Sylfaen" w:hAnsi="Sylfaen"/>
          <w:lang w:val="ka-GE"/>
        </w:rPr>
        <w:t>სტაციონარში გადაყვანისთვის და გაწერისთვის ბენეფიციარის და ოჯახის წევრების მომზადება;</w:t>
      </w:r>
    </w:p>
    <w:p w14:paraId="65B798E2" w14:textId="3B6F79B0" w:rsidR="000C7E57" w:rsidRDefault="000C7E57" w:rsidP="00052DB3">
      <w:pPr>
        <w:pStyle w:val="CommentText"/>
        <w:numPr>
          <w:ilvl w:val="0"/>
          <w:numId w:val="35"/>
        </w:numPr>
        <w:rPr>
          <w:rFonts w:ascii="Sylfaen" w:hAnsi="Sylfaen"/>
          <w:lang w:val="ka-GE"/>
        </w:rPr>
      </w:pPr>
      <w:r>
        <w:rPr>
          <w:rFonts w:ascii="Sylfaen" w:hAnsi="Sylfaen"/>
          <w:lang w:val="ka-GE"/>
        </w:rPr>
        <w:t>მკურნალობა/რეაბილიტაციისთვის საჭირო რესურსებთან წვდომის უზრუნველყოფა;</w:t>
      </w:r>
    </w:p>
    <w:p w14:paraId="3E9C2AE1" w14:textId="77777777" w:rsidR="000C7E57" w:rsidRDefault="000C7E57" w:rsidP="00052DB3">
      <w:pPr>
        <w:pStyle w:val="CommentText"/>
        <w:numPr>
          <w:ilvl w:val="0"/>
          <w:numId w:val="35"/>
        </w:numPr>
        <w:rPr>
          <w:rFonts w:ascii="Sylfaen" w:hAnsi="Sylfaen"/>
          <w:lang w:val="ka-GE"/>
        </w:rPr>
      </w:pPr>
      <w:r>
        <w:rPr>
          <w:rFonts w:ascii="Sylfaen" w:hAnsi="Sylfaen"/>
          <w:lang w:val="ka-GE"/>
        </w:rPr>
        <w:t>სამუშაო ბაზარზე დაბრუნების ხელშეწყობა გრძელვადიანი მკურნალობის შემთხვევაში;</w:t>
      </w:r>
    </w:p>
    <w:p w14:paraId="7A06C1C0" w14:textId="649A88DE" w:rsidR="000C7E57" w:rsidRDefault="000C7E57" w:rsidP="00052DB3">
      <w:pPr>
        <w:pStyle w:val="CommentText"/>
        <w:numPr>
          <w:ilvl w:val="0"/>
          <w:numId w:val="35"/>
        </w:numPr>
        <w:rPr>
          <w:rFonts w:ascii="Sylfaen" w:hAnsi="Sylfaen"/>
          <w:lang w:val="ka-GE"/>
        </w:rPr>
      </w:pPr>
      <w:r>
        <w:rPr>
          <w:rFonts w:ascii="Sylfaen" w:hAnsi="Sylfaen"/>
          <w:lang w:val="ka-GE"/>
        </w:rPr>
        <w:t>ჰოსპისის და პალიატიურის შემთხვევაში, სიცოცხლის ბოლოსთვის ბენეფიციარის და ოჯახის მომზადება; ე.წ. „მწუხარების/გლოვის“ კონსულტაციები. და ა.შ.</w:t>
      </w:r>
    </w:p>
    <w:p w14:paraId="65920997" w14:textId="2E86C0E5" w:rsidR="00C702B9" w:rsidRPr="00052DB3" w:rsidRDefault="00C702B9" w:rsidP="00C702B9">
      <w:pPr>
        <w:pStyle w:val="CommentText"/>
        <w:rPr>
          <w:rFonts w:ascii="Sylfaen" w:hAnsi="Sylfaen"/>
          <w:lang w:val="ka-GE"/>
        </w:rPr>
      </w:pPr>
      <w:r>
        <w:rPr>
          <w:rFonts w:ascii="Sylfaen" w:hAnsi="Sylfaen"/>
          <w:lang w:val="ka-GE"/>
        </w:rPr>
        <w:t>ზოგადად უნდა ჩანდეს, რომ სოციალური მუშაკი არ არის შეზღუდული აქ ჩამოთვლილი აქტივობებით და უფლება აქვს დაამატოს სხვა აქტივობები ბენეფიციარის სოციალური ფუნქციონირების აღდგენისთვის.</w:t>
      </w:r>
    </w:p>
  </w:comment>
  <w:comment w:id="80" w:author="zurab tatanashvili" w:date="2018-01-06T22:53:00Z" w:initials="zt">
    <w:p w14:paraId="4562B9CF" w14:textId="156A4CCE" w:rsidR="000C7E57" w:rsidRPr="00F4010F" w:rsidRDefault="000C7E57">
      <w:pPr>
        <w:pStyle w:val="CommentText"/>
        <w:rPr>
          <w:rFonts w:ascii="Sylfaen" w:hAnsi="Sylfaen"/>
          <w:lang w:val="ka-GE"/>
        </w:rPr>
      </w:pPr>
      <w:r>
        <w:rPr>
          <w:rStyle w:val="CommentReference"/>
        </w:rPr>
        <w:annotationRef/>
      </w:r>
      <w:r>
        <w:rPr>
          <w:rFonts w:ascii="Sylfaen" w:hAnsi="Sylfaen"/>
          <w:lang w:val="ka-GE"/>
        </w:rPr>
        <w:t>იმ შემთხვევაში როცა სოციალურ მუშაკს ვავალდებულებთ მაგ. კონფიდენციალობის დაცვას (რაც აუცილებელია) და ის ითხოვს ცალკე საკონსულტაციო ოთახს და სახელმწიფო სამსახური ამბობს, რომ მას არ აქვს საშუალება, სად უნდა ჩაატაროს კონსულტაცია სოციალურმა მუშაკმა? თან აქ ვწერთ, რომ სოციალურ მუშაკს უფლება აქვს მხოლოდ „მოითხოვოს“ (და დამსაქმებელი არაა ვალდებული რომ დააკმაყოფილოს ეს მოთხოვნა), მოთხოვნაში რატომ უნდა გაითვალისწინოს სახელმწიფოს რესურსები? გამოდის, რომ პოლიტიკის ცვლილებაზეც ვერ იმუშავებს სოციალური მუშაკი. იქნებ სახელმწიფო რესურსებით არა, მაგრამ ფონდების მოზიდვით ან რაიმე მსგავსით შეიძლება? კანონით რატომ ვზღუდავთ ბენეფიციარების ინტერესებიდან გამომდინარე მოთხოვნას?</w:t>
      </w:r>
    </w:p>
  </w:comment>
  <w:comment w:id="81" w:author="zurab tatanashvili" w:date="2018-01-06T22:58:00Z" w:initials="zt">
    <w:p w14:paraId="27126FE5" w14:textId="7F43D0D4" w:rsidR="000C7E57" w:rsidRPr="00A70AF2" w:rsidRDefault="000C7E57">
      <w:pPr>
        <w:pStyle w:val="CommentText"/>
        <w:rPr>
          <w:rFonts w:ascii="Sylfaen" w:hAnsi="Sylfaen"/>
          <w:lang w:val="ka-GE"/>
        </w:rPr>
      </w:pPr>
      <w:r>
        <w:rPr>
          <w:rStyle w:val="CommentReference"/>
        </w:rPr>
        <w:annotationRef/>
      </w:r>
      <w:r>
        <w:rPr>
          <w:rFonts w:ascii="Sylfaen" w:hAnsi="Sylfaen"/>
          <w:lang w:val="ka-GE"/>
        </w:rPr>
        <w:t>ესეც ფაქტიურად რესურსების შეზღუდვის ინსტრუმენტია „ფარგლები“ და არა მიწოდების.</w:t>
      </w:r>
    </w:p>
  </w:comment>
  <w:comment w:id="82" w:author="zurab tatanashvili" w:date="2018-01-06T23:00:00Z" w:initials="zt">
    <w:p w14:paraId="67AF4901" w14:textId="4911818A" w:rsidR="000C7E57" w:rsidRPr="00A70AF2" w:rsidRDefault="000C7E57">
      <w:pPr>
        <w:pStyle w:val="CommentText"/>
        <w:rPr>
          <w:rFonts w:ascii="Sylfaen" w:hAnsi="Sylfaen"/>
          <w:lang w:val="ka-GE"/>
        </w:rPr>
      </w:pPr>
      <w:r>
        <w:rPr>
          <w:rStyle w:val="CommentReference"/>
        </w:rPr>
        <w:annotationRef/>
      </w:r>
      <w:r>
        <w:rPr>
          <w:rFonts w:ascii="Sylfaen" w:hAnsi="Sylfaen"/>
          <w:lang w:val="ka-GE"/>
        </w:rPr>
        <w:t>და უშუალო მონაწილეობით.</w:t>
      </w:r>
    </w:p>
  </w:comment>
  <w:comment w:id="83" w:author="zurab tatanashvili" w:date="2018-01-06T23:33:00Z" w:initials="zt">
    <w:p w14:paraId="57EB6072" w14:textId="57CD97DD" w:rsidR="000C7E57" w:rsidRPr="00AC0F7E" w:rsidRDefault="000C7E57">
      <w:pPr>
        <w:pStyle w:val="CommentText"/>
        <w:rPr>
          <w:rFonts w:ascii="Sylfaen" w:hAnsi="Sylfaen"/>
          <w:lang w:val="ka-GE"/>
        </w:rPr>
      </w:pPr>
      <w:r>
        <w:rPr>
          <w:rStyle w:val="CommentReference"/>
        </w:rPr>
        <w:annotationRef/>
      </w:r>
      <w:r>
        <w:rPr>
          <w:rFonts w:ascii="Sylfaen" w:hAnsi="Sylfaen"/>
          <w:lang w:val="ka-GE"/>
        </w:rPr>
        <w:t>ამას ადგენენ ახლა თუ რაიმე სხვას?</w:t>
      </w:r>
    </w:p>
  </w:comment>
  <w:comment w:id="87" w:author="zurab tatanashvili" w:date="2018-01-06T23:35:00Z" w:initials="zt">
    <w:p w14:paraId="1B1663BE" w14:textId="7DAC1514" w:rsidR="000C7E57" w:rsidRPr="00F8301A" w:rsidRDefault="000C7E57">
      <w:pPr>
        <w:pStyle w:val="CommentText"/>
        <w:rPr>
          <w:rFonts w:ascii="Sylfaen" w:hAnsi="Sylfaen"/>
          <w:lang w:val="ka-GE"/>
        </w:rPr>
      </w:pPr>
      <w:r>
        <w:rPr>
          <w:rStyle w:val="CommentReference"/>
        </w:rPr>
        <w:annotationRef/>
      </w:r>
      <w:r>
        <w:rPr>
          <w:rFonts w:ascii="Sylfaen" w:hAnsi="Sylfaen"/>
          <w:lang w:val="ka-GE"/>
        </w:rPr>
        <w:t>წერილობით</w:t>
      </w:r>
    </w:p>
  </w:comment>
  <w:comment w:id="89" w:author="zurab tatanashvili" w:date="2018-01-07T00:07:00Z" w:initials="zt">
    <w:p w14:paraId="4ED4CDFD" w14:textId="66E88B50" w:rsidR="000C7E57" w:rsidRPr="00C053E2" w:rsidRDefault="000C7E57">
      <w:pPr>
        <w:pStyle w:val="CommentText"/>
        <w:rPr>
          <w:rFonts w:ascii="Sylfaen" w:hAnsi="Sylfaen"/>
          <w:lang w:val="ka-GE"/>
        </w:rPr>
      </w:pPr>
      <w:r>
        <w:rPr>
          <w:rStyle w:val="CommentReference"/>
        </w:rPr>
        <w:annotationRef/>
      </w:r>
      <w:r>
        <w:rPr>
          <w:rFonts w:ascii="Sylfaen" w:hAnsi="Sylfaen"/>
          <w:lang w:val="ka-GE"/>
        </w:rPr>
        <w:t>შემცვლელს თუ დამსაქმებელს/ხელმძღვანელს? დამსაქმებელმა გადაწყვიტოს რა უნდა ქნას შემდეგ. დამსაქმებელზეც უნდა ვრცელდებოდეს კონფიდენციალობის ვალდებულება. სხვა შემთხვევაში გამოდის, რომ თუ სამსახური დატოვა სოციალურმა მუშაკმა, დოკუმენტები უნდა გაანადგუროს</w:t>
      </w:r>
      <w:r w:rsidR="002A73C4">
        <w:rPr>
          <w:rFonts w:ascii="Sylfaen" w:hAnsi="Sylfaen"/>
          <w:lang w:val="ka-GE"/>
        </w:rPr>
        <w:t xml:space="preserve"> ან სახლში წაიღოს.</w:t>
      </w:r>
    </w:p>
  </w:comment>
  <w:comment w:id="90" w:author="zurab tatanashvili" w:date="2018-01-07T00:10:00Z" w:initials="zt">
    <w:p w14:paraId="1E45E02E" w14:textId="56D08D9B" w:rsidR="000C7E57" w:rsidRPr="00C053E2" w:rsidRDefault="000C7E57">
      <w:pPr>
        <w:pStyle w:val="CommentText"/>
        <w:rPr>
          <w:rFonts w:ascii="Sylfaen" w:hAnsi="Sylfaen"/>
          <w:lang w:val="ka-GE"/>
        </w:rPr>
      </w:pPr>
      <w:r>
        <w:rPr>
          <w:rStyle w:val="CommentReference"/>
        </w:rPr>
        <w:annotationRef/>
      </w:r>
      <w:r>
        <w:rPr>
          <w:rFonts w:ascii="Sylfaen" w:hAnsi="Sylfaen"/>
          <w:lang w:val="ka-GE"/>
        </w:rPr>
        <w:t>სად? ამისათვის აუცილებელია დაცული სათავსოების არსებობა ყველა ორგანიზაციაში.</w:t>
      </w:r>
    </w:p>
  </w:comment>
  <w:comment w:id="91" w:author="zurab tatanashvili" w:date="2018-01-07T00:13:00Z" w:initials="zt">
    <w:p w14:paraId="14B3F027" w14:textId="3F1FC5AD" w:rsidR="000C7E57" w:rsidRPr="00C053E2" w:rsidRDefault="000C7E57">
      <w:pPr>
        <w:pStyle w:val="CommentText"/>
        <w:rPr>
          <w:rFonts w:ascii="Sylfaen" w:hAnsi="Sylfaen"/>
          <w:lang w:val="ka-GE"/>
        </w:rPr>
      </w:pPr>
      <w:r>
        <w:rPr>
          <w:rStyle w:val="CommentReference"/>
        </w:rPr>
        <w:annotationRef/>
      </w:r>
      <w:r>
        <w:rPr>
          <w:rFonts w:ascii="Sylfaen" w:hAnsi="Sylfaen"/>
          <w:lang w:val="ka-GE"/>
        </w:rPr>
        <w:t>ეს რა შუაშია აქ? რა შემთხვევაზე შეიძლება იყოს აქ საუბარი?</w:t>
      </w:r>
      <w:r w:rsidR="002A73C4">
        <w:rPr>
          <w:rFonts w:ascii="Sylfaen" w:hAnsi="Sylfaen"/>
          <w:lang w:val="ka-GE"/>
        </w:rPr>
        <w:t xml:space="preserve"> საჯარო ინტერესის გამო </w:t>
      </w:r>
      <w:r w:rsidR="008C6B34">
        <w:rPr>
          <w:rFonts w:ascii="Sylfaen" w:hAnsi="Sylfaen"/>
          <w:lang w:val="ka-GE"/>
        </w:rPr>
        <w:t xml:space="preserve">ბენეფიციარს უნდა დაუმალოს ინფორმაცია? ეს რაღა ინდივიდზე ფოკუსირებული მომსახურებაა? </w:t>
      </w:r>
    </w:p>
  </w:comment>
  <w:comment w:id="97" w:author="zurab tatanashvili" w:date="2018-01-07T00:22:00Z" w:initials="zt">
    <w:p w14:paraId="5EF31686" w14:textId="2A3D6DA2" w:rsidR="000C7E57" w:rsidRPr="0083139B" w:rsidRDefault="000C7E57">
      <w:pPr>
        <w:pStyle w:val="CommentText"/>
        <w:rPr>
          <w:rFonts w:ascii="Sylfaen" w:hAnsi="Sylfaen"/>
          <w:lang w:val="ka-GE"/>
        </w:rPr>
      </w:pPr>
      <w:r>
        <w:rPr>
          <w:rStyle w:val="CommentReference"/>
        </w:rPr>
        <w:annotationRef/>
      </w:r>
      <w:r>
        <w:rPr>
          <w:rFonts w:ascii="Sylfaen" w:hAnsi="Sylfaen"/>
          <w:lang w:val="ka-GE"/>
        </w:rPr>
        <w:t>ვფიქრობ ანალიზის სიხშირეც მივანდოთ დამსაქმებელს. შესაძლოა მინიმუმ წელიწადში ერთხელ ანალიზის ვალდებულება დავუტოვოთ, მაგრამ თუ ორგანიზაციას უფრო ხშირად დაჭირდა, ამის შესაძლებლობა უნდა მივცეთ.</w:t>
      </w:r>
    </w:p>
  </w:comment>
  <w:comment w:id="98" w:author="zurab tatanashvili" w:date="2018-01-07T00:24:00Z" w:initials="zt">
    <w:p w14:paraId="11A3AB9B" w14:textId="13D24268" w:rsidR="000C7E57" w:rsidRPr="0083139B" w:rsidRDefault="000C7E57">
      <w:pPr>
        <w:pStyle w:val="CommentText"/>
        <w:rPr>
          <w:rFonts w:ascii="Sylfaen" w:hAnsi="Sylfaen"/>
          <w:lang w:val="ka-GE"/>
        </w:rPr>
      </w:pPr>
      <w:r>
        <w:rPr>
          <w:rStyle w:val="CommentReference"/>
        </w:rPr>
        <w:annotationRef/>
      </w:r>
      <w:r>
        <w:rPr>
          <w:rFonts w:ascii="Sylfaen" w:hAnsi="Sylfaen"/>
          <w:lang w:val="ka-GE"/>
        </w:rPr>
        <w:t>ამოქმედებისას ეს პროგრამები უნდა არსებობდეს უკვე.</w:t>
      </w:r>
    </w:p>
  </w:comment>
  <w:comment w:id="99" w:author="zurab tatanashvili" w:date="2018-01-07T00:29:00Z" w:initials="zt">
    <w:p w14:paraId="51FCAF6B" w14:textId="479AC976" w:rsidR="000C7E57" w:rsidRPr="00843857" w:rsidRDefault="000C7E57">
      <w:pPr>
        <w:pStyle w:val="CommentText"/>
        <w:rPr>
          <w:rFonts w:ascii="Sylfaen" w:hAnsi="Sylfaen"/>
          <w:lang w:val="en-GB"/>
        </w:rPr>
      </w:pPr>
      <w:r>
        <w:rPr>
          <w:rStyle w:val="CommentReference"/>
        </w:rPr>
        <w:annotationRef/>
      </w:r>
      <w:r>
        <w:rPr>
          <w:rFonts w:ascii="Sylfaen" w:hAnsi="Sylfaen"/>
          <w:lang w:val="ka-GE"/>
        </w:rPr>
        <w:t>დამსაქმებელია თუ პროფესიის მარეგულირებელი? თუ მარეგულირებელია, საყვედურს როგორ გამოუცხადებს? მარეგულირებელს შეუძლია პროფესიული საქმიანობის შეჩერება ან რამე მსგავსი. გამოდის რომ ფაქტიურად ლიცენზიის ჩამორთმევაზეა საუბარი უკვე დამსაქმებლის გვერდის ავლით. თუ სოციალური მუშაკი დასაქმებულია არასამთავრობოში, ვინ აწვდის ამ ინფორმაციას, დარღვევის შესახებ მარეგულირებელი როგორ იგებს?</w:t>
      </w:r>
      <w:r w:rsidR="00D3088F">
        <w:rPr>
          <w:rFonts w:ascii="Sylfaen" w:hAnsi="Sylfaen"/>
          <w:lang w:val="ka-GE"/>
        </w:rPr>
        <w:t xml:space="preserve"> ან თუ დამსაქმებელი თვლის რომ სოციალური მუშაკი კარგად მუშაობს და გაერთიანება არ ეთანხმება, რა ინსტრუმენტით აიძულებს კანონი დაიცვას.</w:t>
      </w:r>
    </w:p>
  </w:comment>
  <w:comment w:id="104" w:author="zurab tatanashvili" w:date="2018-01-07T00:35:00Z" w:initials="zt">
    <w:p w14:paraId="5406D2CF" w14:textId="68B9E7B6" w:rsidR="000C7E57" w:rsidRPr="006D0483" w:rsidRDefault="000C7E57">
      <w:pPr>
        <w:pStyle w:val="CommentText"/>
        <w:rPr>
          <w:rFonts w:ascii="Sylfaen" w:hAnsi="Sylfaen"/>
          <w:lang w:val="ka-GE"/>
        </w:rPr>
      </w:pPr>
      <w:r>
        <w:rPr>
          <w:rStyle w:val="CommentReference"/>
        </w:rPr>
        <w:annotationRef/>
      </w:r>
      <w:r>
        <w:rPr>
          <w:rFonts w:ascii="Sylfaen" w:hAnsi="Sylfaen"/>
          <w:lang w:val="ka-GE"/>
        </w:rPr>
        <w:t>ჩემთვის საფრთხე იგივე რისკია. აქ საუბარია მაღალ ბიო-ფსიქო-სოციალური რისკების მქონე ადამიანების დახმარებაზე, რომ ეს რისკი არ განხორციელდეს და იქცეს რეალურ პრობლემას.</w:t>
      </w:r>
    </w:p>
  </w:comment>
  <w:comment w:id="106" w:author="zurab tatanashvili" w:date="2018-01-07T00:37:00Z" w:initials="zt">
    <w:p w14:paraId="3EFB13F3" w14:textId="10AFA74F" w:rsidR="000C7E57" w:rsidRPr="006D0483" w:rsidRDefault="000C7E57">
      <w:pPr>
        <w:pStyle w:val="CommentText"/>
        <w:rPr>
          <w:rFonts w:ascii="Sylfaen" w:hAnsi="Sylfaen"/>
          <w:lang w:val="ka-GE"/>
        </w:rPr>
      </w:pPr>
      <w:r>
        <w:rPr>
          <w:rStyle w:val="CommentReference"/>
        </w:rPr>
        <w:annotationRef/>
      </w:r>
      <w:r>
        <w:rPr>
          <w:rFonts w:ascii="Sylfaen" w:hAnsi="Sylfaen"/>
          <w:lang w:val="ka-GE"/>
        </w:rPr>
        <w:t>აუცილებლად გამოვაჩინოთ კლიენტის ჩართულობა ამ პროცესში. ეს არ არის დიაგნოზის ცალმხრივად</w:t>
      </w:r>
      <w:r w:rsidR="00843857">
        <w:rPr>
          <w:rFonts w:ascii="Sylfaen" w:hAnsi="Sylfaen"/>
          <w:lang w:val="en-GB"/>
        </w:rPr>
        <w:t xml:space="preserve"> </w:t>
      </w:r>
      <w:r w:rsidR="00843857">
        <w:rPr>
          <w:rFonts w:ascii="Sylfaen" w:hAnsi="Sylfaen"/>
          <w:lang w:val="ka-GE"/>
        </w:rPr>
        <w:t>დასმა</w:t>
      </w:r>
      <w:r>
        <w:rPr>
          <w:rFonts w:ascii="Sylfaen" w:hAnsi="Sylfaen"/>
          <w:lang w:val="ka-GE"/>
        </w:rPr>
        <w:t>.</w:t>
      </w:r>
    </w:p>
  </w:comment>
  <w:comment w:id="107" w:author="zurab tatanashvili" w:date="2018-01-07T00:39:00Z" w:initials="zt">
    <w:p w14:paraId="415872B8" w14:textId="63C87D04" w:rsidR="000C7E57" w:rsidRPr="006D0483" w:rsidRDefault="000C7E57">
      <w:pPr>
        <w:pStyle w:val="CommentText"/>
        <w:rPr>
          <w:rFonts w:ascii="Sylfaen" w:hAnsi="Sylfaen"/>
          <w:lang w:val="ka-GE"/>
        </w:rPr>
      </w:pPr>
      <w:r>
        <w:rPr>
          <w:rStyle w:val="CommentReference"/>
        </w:rPr>
        <w:annotationRef/>
      </w:r>
      <w:r>
        <w:rPr>
          <w:rFonts w:ascii="Sylfaen" w:hAnsi="Sylfaen"/>
          <w:lang w:val="ka-GE"/>
        </w:rPr>
        <w:t>შესაძლოა დაჭირდეს სხვა პროფესიონალებთან გასაუბრება, მაგ.: მკურნალ ექიმთან (ჯანდაცვის სოციალური მუშაკის შემთვევაში)</w:t>
      </w:r>
    </w:p>
  </w:comment>
  <w:comment w:id="109" w:author="zurab tatanashvili" w:date="2018-01-07T00:42:00Z" w:initials="zt">
    <w:p w14:paraId="43C97E03" w14:textId="6297F923" w:rsidR="000C7E57" w:rsidRPr="00DD77D3" w:rsidRDefault="000C7E57">
      <w:pPr>
        <w:pStyle w:val="CommentText"/>
        <w:rPr>
          <w:rFonts w:ascii="Sylfaen" w:hAnsi="Sylfaen"/>
          <w:lang w:val="en-GB"/>
        </w:rPr>
      </w:pPr>
      <w:r>
        <w:rPr>
          <w:rStyle w:val="CommentReference"/>
        </w:rPr>
        <w:annotationRef/>
      </w:r>
      <w:r>
        <w:rPr>
          <w:rFonts w:ascii="Sylfaen" w:hAnsi="Sylfaen"/>
          <w:lang w:val="ka-GE"/>
        </w:rPr>
        <w:t>მუხლი 38 და 39 ჩემი აზრით უნდა გაერთიანდეს და დაერქვას საჭიროების შეფასება. ან დავარქვათ პირველადი შეფასება და ძირითადი შეფასება (რაც უკვე მიღებული და დამკვიდრებული ტერმინებია სოციალურ მუშაობაში)</w:t>
      </w:r>
    </w:p>
  </w:comment>
  <w:comment w:id="110" w:author="zurab tatanashvili" w:date="2018-01-07T02:05:00Z" w:initials="zt">
    <w:p w14:paraId="3EBD5E49" w14:textId="2DCA0B5B" w:rsidR="000C7E57" w:rsidRPr="00DD77D3" w:rsidRDefault="000C7E57">
      <w:pPr>
        <w:pStyle w:val="CommentText"/>
        <w:rPr>
          <w:rFonts w:ascii="Sylfaen" w:hAnsi="Sylfaen"/>
          <w:lang w:val="ka-GE"/>
        </w:rPr>
      </w:pPr>
      <w:r>
        <w:rPr>
          <w:rStyle w:val="CommentReference"/>
        </w:rPr>
        <w:annotationRef/>
      </w:r>
      <w:r>
        <w:rPr>
          <w:rFonts w:ascii="Sylfaen" w:hAnsi="Sylfaen"/>
          <w:lang w:val="ka-GE"/>
        </w:rPr>
        <w:t xml:space="preserve">ინდივიდუალური სამოქმედო გეგმა (სოციალური მუშაობის დაგეგმვა პროფესიის დაგეგმვას გაქვს) </w:t>
      </w:r>
    </w:p>
  </w:comment>
  <w:comment w:id="117" w:author="zurab tatanashvili" w:date="2018-01-07T02:08:00Z" w:initials="zt">
    <w:p w14:paraId="2A4B5CA6" w14:textId="2F562F45" w:rsidR="000C7E57" w:rsidRPr="00166804" w:rsidRDefault="000C7E57">
      <w:pPr>
        <w:pStyle w:val="CommentText"/>
        <w:rPr>
          <w:rFonts w:ascii="Sylfaen" w:hAnsi="Sylfaen"/>
          <w:lang w:val="ka-GE"/>
        </w:rPr>
      </w:pPr>
      <w:r>
        <w:rPr>
          <w:rStyle w:val="CommentReference"/>
        </w:rPr>
        <w:annotationRef/>
      </w:r>
      <w:r>
        <w:rPr>
          <w:rFonts w:ascii="Sylfaen" w:hAnsi="Sylfaen"/>
          <w:lang w:val="ka-GE"/>
        </w:rPr>
        <w:t>კრიზისულ ინტერვენციას ვგულისხმობთ ალბათ.</w:t>
      </w:r>
    </w:p>
  </w:comment>
  <w:comment w:id="119" w:author="zurab tatanashvili" w:date="2018-01-07T02:11:00Z" w:initials="zt">
    <w:p w14:paraId="1C830495" w14:textId="5A957562" w:rsidR="000C7E57" w:rsidRPr="002A7111" w:rsidRDefault="000C7E57">
      <w:pPr>
        <w:pStyle w:val="CommentText"/>
        <w:rPr>
          <w:rFonts w:ascii="Sylfaen" w:hAnsi="Sylfaen"/>
          <w:lang w:val="en-GB"/>
        </w:rPr>
      </w:pPr>
      <w:r>
        <w:rPr>
          <w:rStyle w:val="CommentReference"/>
        </w:rPr>
        <w:annotationRef/>
      </w:r>
      <w:r>
        <w:rPr>
          <w:rFonts w:ascii="Sylfaen" w:hAnsi="Sylfaen"/>
          <w:lang w:val="ka-GE"/>
        </w:rPr>
        <w:t>საუკეთესო ინტერესები ძალიან მაღალი ინტერპრეტაციის ხარისხისაა. აქ ბენეფიციარის თვითგანსაზღვრის და საკუთარი მომავლის დაგეგმვის უფლებაა წამყვანი. სოციალური მუშაკი ვერ გადაუწყვეტს რა არის მისთვის კარგი და რა არა. დაუშვებელია ადამიანის დახმარება მისი ნების საწინააღმდეგოდ, ნდობის მოპოვებაც კი გაჭირდება ასეთი წინაპირობით. ეგეც რომ არა, მთელი დახმარების პროცესი თანამშრომლობითია, გეგმას, რომელსაც ბენეფიციარი არ ეთანხმება, როგორ განახორციელებენ? გაუგებარია... მსგავსი შეიძლება მოხდეს მხოლოდ იძულებით, თუ სასამართლო დააკისრებს, მაგალითად ბრაზის მართვის კლასები, ეგეც მაინც არჩევით უნდა მოხდეს (შეზღუდული არჩევანის პირობებში „პენიტენციური სისტემა ან ბრაზის მართვის კლასი“.</w:t>
      </w:r>
    </w:p>
  </w:comment>
  <w:comment w:id="121" w:author="zurab tatanashvili" w:date="2018-01-07T02:52:00Z" w:initials="zt">
    <w:p w14:paraId="09C59FCF" w14:textId="297E1DB0" w:rsidR="000C7E57" w:rsidRPr="002A7111" w:rsidRDefault="000C7E57">
      <w:pPr>
        <w:pStyle w:val="CommentText"/>
        <w:rPr>
          <w:rFonts w:ascii="Sylfaen" w:hAnsi="Sylfaen"/>
          <w:lang w:val="ka-GE"/>
        </w:rPr>
      </w:pPr>
      <w:r>
        <w:rPr>
          <w:rStyle w:val="CommentReference"/>
        </w:rPr>
        <w:annotationRef/>
      </w:r>
      <w:r>
        <w:rPr>
          <w:rFonts w:ascii="Sylfaen" w:hAnsi="Sylfaen"/>
          <w:lang w:val="ka-GE"/>
        </w:rPr>
        <w:t>პირდაპირი მომსახურების მიწოდება?</w:t>
      </w:r>
    </w:p>
  </w:comment>
  <w:comment w:id="130" w:author="zurab tatanashvili" w:date="2018-01-07T03:02:00Z" w:initials="zt">
    <w:p w14:paraId="52D58327" w14:textId="1FBD6E24" w:rsidR="000C7E57" w:rsidRPr="00F85673" w:rsidRDefault="000C7E57">
      <w:pPr>
        <w:pStyle w:val="CommentText"/>
        <w:rPr>
          <w:rFonts w:ascii="Sylfaen" w:hAnsi="Sylfaen"/>
          <w:lang w:val="ka-GE"/>
        </w:rPr>
      </w:pPr>
      <w:r>
        <w:rPr>
          <w:rStyle w:val="CommentReference"/>
        </w:rPr>
        <w:annotationRef/>
      </w:r>
      <w:r>
        <w:rPr>
          <w:rFonts w:ascii="Sylfaen" w:hAnsi="Sylfaen"/>
          <w:lang w:val="ka-GE"/>
        </w:rPr>
        <w:t>ეს რამდენად აუცილებელია და რა დონეზე ცოდნაა აუცილებელი</w:t>
      </w:r>
      <w:r w:rsidR="00755B0D">
        <w:rPr>
          <w:rFonts w:ascii="Sylfaen" w:hAnsi="Sylfaen"/>
          <w:lang w:val="ka-GE"/>
        </w:rPr>
        <w:t>? მითუმეტეს არასამთავრობო ორგანიზაციებისთვის ეს ვალდებულება შემზღუდველი ფაქტორი მგონია. შესაძლოა მათ არ ჭირდებოდეთ ქართული, და უფრო მეტი საჭიროება იყოს სხვა ენის ცოდნის, მაგ. ეთნიკურ უმცირესობებთან მუშაობისას. მესმის რომ პროფესიული გადამზადება გაუჭირდება, თუმცა ეს უკვე დამსაქმებლის საქმეა.</w:t>
      </w:r>
    </w:p>
  </w:comment>
  <w:comment w:id="137" w:author="zurab tatanashvili" w:date="2018-01-07T03:05:00Z" w:initials="zt">
    <w:p w14:paraId="2CF75134" w14:textId="282F320E" w:rsidR="000C7E57" w:rsidRPr="008F0D44" w:rsidRDefault="000C7E57">
      <w:pPr>
        <w:pStyle w:val="CommentText"/>
        <w:rPr>
          <w:rFonts w:ascii="Sylfaen" w:hAnsi="Sylfaen"/>
          <w:lang w:val="ka-GE"/>
        </w:rPr>
      </w:pPr>
      <w:r>
        <w:rPr>
          <w:rStyle w:val="CommentReference"/>
        </w:rPr>
        <w:annotationRef/>
      </w:r>
      <w:r>
        <w:rPr>
          <w:rFonts w:ascii="Sylfaen" w:hAnsi="Sylfaen"/>
          <w:lang w:val="ka-GE"/>
        </w:rPr>
        <w:t xml:space="preserve">ეს როგორ გადამოწმდება? შშმ პირების შემთხვევაში რა ხდება? </w:t>
      </w:r>
      <w:r w:rsidR="00755B0D">
        <w:rPr>
          <w:rFonts w:ascii="Sylfaen" w:hAnsi="Sylfaen"/>
          <w:lang w:val="ka-GE"/>
        </w:rPr>
        <w:t xml:space="preserve">იქნებ დამსაქმებელი ზრუნავს შშმ სოციალური მუშაკის მხარდაჭერით დასაქმებაზე, ჩვენ რატომ ვუზღუდავთ ამ უფლებას? </w:t>
      </w:r>
    </w:p>
  </w:comment>
  <w:comment w:id="138" w:author="zurab tatanashvili" w:date="2018-01-07T03:14:00Z" w:initials="zt">
    <w:p w14:paraId="7CC5B690" w14:textId="4F1D3C53" w:rsidR="000C7E57" w:rsidRPr="00652682" w:rsidRDefault="000C7E57">
      <w:pPr>
        <w:pStyle w:val="CommentText"/>
        <w:rPr>
          <w:rFonts w:ascii="Sylfaen" w:hAnsi="Sylfaen"/>
          <w:lang w:val="ka-GE"/>
        </w:rPr>
      </w:pPr>
      <w:r>
        <w:rPr>
          <w:rStyle w:val="CommentReference"/>
        </w:rPr>
        <w:annotationRef/>
      </w:r>
      <w:r>
        <w:rPr>
          <w:rFonts w:ascii="Sylfaen" w:hAnsi="Sylfaen"/>
          <w:lang w:val="ka-GE"/>
        </w:rPr>
        <w:t>განმანათლებლის</w:t>
      </w:r>
    </w:p>
  </w:comment>
  <w:comment w:id="139" w:author="zurab tatanashvili" w:date="2018-01-07T03:14:00Z" w:initials="zt">
    <w:p w14:paraId="2FA02966" w14:textId="5A8178FC" w:rsidR="000C7E57" w:rsidRPr="00652682" w:rsidRDefault="000C7E57">
      <w:pPr>
        <w:pStyle w:val="CommentText"/>
        <w:rPr>
          <w:rFonts w:ascii="Sylfaen" w:hAnsi="Sylfaen"/>
          <w:lang w:val="ka-GE"/>
        </w:rPr>
      </w:pPr>
      <w:r>
        <w:rPr>
          <w:rStyle w:val="CommentReference"/>
        </w:rPr>
        <w:annotationRef/>
      </w:r>
      <w:r>
        <w:rPr>
          <w:rFonts w:ascii="Sylfaen" w:hAnsi="Sylfaen"/>
          <w:lang w:val="ka-GE"/>
        </w:rPr>
        <w:t>იერარქიული ტერმინები არ ასახავს თანასწორობის პრინციპზე აგებულ თანამშრომლობას.</w:t>
      </w:r>
    </w:p>
  </w:comment>
  <w:comment w:id="140" w:author="zurab tatanashvili" w:date="2018-01-07T03:15:00Z" w:initials="zt">
    <w:p w14:paraId="340B3E14" w14:textId="34D089EC" w:rsidR="000C7E57" w:rsidRPr="00652682" w:rsidRDefault="000C7E57">
      <w:pPr>
        <w:pStyle w:val="CommentText"/>
        <w:rPr>
          <w:rFonts w:ascii="Sylfaen" w:hAnsi="Sylfaen"/>
          <w:lang w:val="ka-GE"/>
        </w:rPr>
      </w:pPr>
      <w:r>
        <w:rPr>
          <w:rStyle w:val="CommentReference"/>
        </w:rPr>
        <w:annotationRef/>
      </w:r>
      <w:r>
        <w:rPr>
          <w:rFonts w:ascii="Sylfaen" w:hAnsi="Sylfaen"/>
          <w:lang w:val="ka-GE"/>
        </w:rPr>
        <w:t>რას ნიშნავს?</w:t>
      </w:r>
    </w:p>
  </w:comment>
  <w:comment w:id="141" w:author="zurab tatanashvili" w:date="2018-01-07T03:17:00Z" w:initials="zt">
    <w:p w14:paraId="3F47F60E" w14:textId="0DEB8308" w:rsidR="000C7E57" w:rsidRPr="00652682" w:rsidRDefault="000C7E57">
      <w:pPr>
        <w:pStyle w:val="CommentText"/>
        <w:rPr>
          <w:rFonts w:ascii="Sylfaen" w:hAnsi="Sylfaen"/>
          <w:lang w:val="ka-GE"/>
        </w:rPr>
      </w:pPr>
      <w:r>
        <w:rPr>
          <w:rStyle w:val="CommentReference"/>
        </w:rPr>
        <w:annotationRef/>
      </w:r>
      <w:r>
        <w:rPr>
          <w:rFonts w:ascii="Sylfaen" w:hAnsi="Sylfaen"/>
          <w:lang w:val="ka-GE"/>
        </w:rPr>
        <w:t>გაუგებარია ეს რა კომპეტენციაა და რას გულისხმობს. განმარტებაში წერია რომ ამ უნარზე უნდა იზრუნოს. „თ“ და „ი“ იგივეს არ მოიცავს?</w:t>
      </w:r>
    </w:p>
  </w:comment>
  <w:comment w:id="145" w:author="zurab tatanashvili" w:date="2018-01-07T03:26:00Z" w:initials="zt">
    <w:p w14:paraId="3B076AC2" w14:textId="07590950" w:rsidR="000C7E57" w:rsidRPr="00C603A1" w:rsidRDefault="000C7E57">
      <w:pPr>
        <w:pStyle w:val="CommentText"/>
        <w:rPr>
          <w:rFonts w:ascii="Sylfaen" w:hAnsi="Sylfaen"/>
          <w:lang w:val="ka-GE"/>
        </w:rPr>
      </w:pPr>
      <w:r>
        <w:rPr>
          <w:rStyle w:val="CommentReference"/>
        </w:rPr>
        <w:annotationRef/>
      </w:r>
      <w:r>
        <w:rPr>
          <w:rFonts w:ascii="Sylfaen" w:hAnsi="Sylfaen"/>
          <w:lang w:val="ka-GE"/>
        </w:rPr>
        <w:t>სოციალური მუშაკების გადასახადი? ძალიან უცნაურია, პროფესიული გაერთიანების იძულებითი წევრობა და მითუმეტეს თანხის გადახდა. ანუ კონკრეტული კითხვა მაქვს: შემიძლია თუ არა გავხდე ამ გაერთიანების წევრი, თუ არ ვმუშაობ სოციალურ მუშაკად და ვასწავლი უნივერსიტეტში ამ მიმართულებას. გამოდის რომ თუ ამ გაერთიანების წევრი არ ხარ, ვერც კანონზე მოახდენ გავლენას და ვერც პროფესიის განვითარებაზე. ჩემი აზრით ეს რისკებს შეიცავს.</w:t>
      </w:r>
    </w:p>
  </w:comment>
  <w:comment w:id="146" w:author="zurab tatanashvili" w:date="2018-01-07T03:32:00Z" w:initials="zt">
    <w:p w14:paraId="3CF5CEB7" w14:textId="47A7C7B9" w:rsidR="000C7E57" w:rsidRPr="008F32B1" w:rsidRDefault="000C7E57">
      <w:pPr>
        <w:pStyle w:val="CommentText"/>
        <w:rPr>
          <w:rFonts w:ascii="Sylfaen" w:hAnsi="Sylfaen"/>
          <w:lang w:val="ka-GE"/>
        </w:rPr>
      </w:pPr>
      <w:r>
        <w:rPr>
          <w:rStyle w:val="CommentReference"/>
        </w:rPr>
        <w:annotationRef/>
      </w:r>
      <w:r>
        <w:rPr>
          <w:rFonts w:ascii="Sylfaen" w:hAnsi="Sylfaen"/>
          <w:lang w:val="ka-GE"/>
        </w:rPr>
        <w:t>ეს რატომ არ ეხება? რა არის ამის მიზეზი? ეს არის მე8 მუხლის მეორე პუნქტი: „</w:t>
      </w:r>
      <w:r>
        <w:rPr>
          <w:rFonts w:ascii="Sylfaen" w:hAnsi="Sylfaen" w:cs="Sylfaen"/>
          <w:color w:val="333333"/>
          <w:sz w:val="22"/>
          <w:szCs w:val="22"/>
          <w:shd w:val="clear" w:color="auto" w:fill="EAEAEA"/>
        </w:rPr>
        <w:t>კრება</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უფლებამოსილია</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თუ</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მას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ესწრება</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წევრთა</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საერთო</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რაოდენობის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ნახევარზე</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მეტი</w:t>
      </w:r>
      <w:r>
        <w:rPr>
          <w:rFonts w:ascii="Helvetica" w:hAnsi="Helvetica" w:cs="Helvetica"/>
          <w:color w:val="333333"/>
          <w:sz w:val="22"/>
          <w:szCs w:val="22"/>
          <w:shd w:val="clear" w:color="auto" w:fill="EAEAEA"/>
        </w:rPr>
        <w:t>.</w:t>
      </w:r>
      <w:r>
        <w:rPr>
          <w:rFonts w:ascii="Sylfaen" w:hAnsi="Sylfaen" w:cs="Helvetica"/>
          <w:color w:val="333333"/>
          <w:sz w:val="22"/>
          <w:szCs w:val="22"/>
          <w:shd w:val="clear" w:color="auto" w:fill="EAEAEA"/>
          <w:lang w:val="ka-GE"/>
        </w:rPr>
        <w:t xml:space="preserve">“  </w:t>
      </w:r>
      <w:r>
        <w:rPr>
          <w:rFonts w:ascii="Sylfaen" w:hAnsi="Sylfaen"/>
          <w:lang w:val="ka-GE"/>
        </w:rPr>
        <w:t xml:space="preserve">მე -11 ეხება სახელმწიფო კონტროლს, და რატომ გვინდა რომ არ აკონტროლებდეს, რაიმე რაციონალური ახსნა აქვს? </w:t>
      </w:r>
    </w:p>
  </w:comment>
  <w:comment w:id="147" w:author="zurab tatanashvili" w:date="2018-01-07T03:37:00Z" w:initials="zt">
    <w:p w14:paraId="0AA5D92E" w14:textId="0F5C9AF4" w:rsidR="000C7E57" w:rsidRPr="008F32B1" w:rsidRDefault="000C7E57">
      <w:pPr>
        <w:pStyle w:val="CommentText"/>
        <w:rPr>
          <w:rFonts w:ascii="Sylfaen" w:hAnsi="Sylfaen"/>
          <w:lang w:val="ka-GE"/>
        </w:rPr>
      </w:pPr>
      <w:r>
        <w:rPr>
          <w:rStyle w:val="CommentReference"/>
        </w:rPr>
        <w:annotationRef/>
      </w:r>
      <w:r w:rsidR="000772E0">
        <w:rPr>
          <w:rFonts w:ascii="Sylfaen" w:hAnsi="Sylfaen"/>
          <w:lang w:val="ka-GE"/>
        </w:rPr>
        <w:t xml:space="preserve">ჩემი აზრით, </w:t>
      </w:r>
      <w:r>
        <w:rPr>
          <w:rFonts w:ascii="Sylfaen" w:hAnsi="Sylfaen"/>
          <w:lang w:val="ka-GE"/>
        </w:rPr>
        <w:t>წამყვან პოზიციების მინიმალური სტანდარტი უნდა იყოს მაგისტრის ხარისხი</w:t>
      </w:r>
      <w:r w:rsidR="000772E0">
        <w:rPr>
          <w:rFonts w:ascii="Sylfaen" w:hAnsi="Sylfaen"/>
          <w:lang w:val="ka-GE"/>
        </w:rPr>
        <w:t xml:space="preserve"> სოციალურ მუშაობაში</w:t>
      </w:r>
      <w:r>
        <w:rPr>
          <w:rFonts w:ascii="Sylfaen" w:hAnsi="Sylfaen"/>
          <w:lang w:val="ka-GE"/>
        </w:rPr>
        <w:t>.</w:t>
      </w:r>
    </w:p>
  </w:comment>
  <w:comment w:id="148" w:author="zurab tatanashvili" w:date="2018-01-07T03:50:00Z" w:initials="zt">
    <w:p w14:paraId="7DC6E8DF" w14:textId="1DC6C1F9" w:rsidR="000C7E57" w:rsidRPr="009C6D87" w:rsidRDefault="000C7E57">
      <w:pPr>
        <w:pStyle w:val="CommentText"/>
        <w:rPr>
          <w:rFonts w:ascii="Sylfaen" w:hAnsi="Sylfaen"/>
          <w:lang w:val="ka-GE"/>
        </w:rPr>
      </w:pPr>
      <w:r>
        <w:rPr>
          <w:rStyle w:val="CommentReference"/>
        </w:rPr>
        <w:annotationRef/>
      </w:r>
      <w:r>
        <w:rPr>
          <w:rFonts w:ascii="Sylfaen" w:hAnsi="Sylfaen"/>
          <w:lang w:val="ka-GE"/>
        </w:rPr>
        <w:t>როგორ მოხდება ტრენერების შერჩევა, რა კრიტერიუმებით. მნიშვნელოვანია რომ აქ მაღალი კვალიფიკაციის ადამიანები მოვიდნენ</w:t>
      </w:r>
      <w:r w:rsidR="000772E0">
        <w:rPr>
          <w:rFonts w:ascii="Sylfaen" w:hAnsi="Sylfaen"/>
          <w:lang w:val="ka-GE"/>
        </w:rPr>
        <w:t xml:space="preserve"> და ამის უზრუნველყოფის მექანიზმი იყოს ჩადებული.</w:t>
      </w:r>
    </w:p>
  </w:comment>
  <w:comment w:id="149" w:author="zurab tatanashvili" w:date="2018-01-07T03:42:00Z" w:initials="zt">
    <w:p w14:paraId="656BB241" w14:textId="3F2BAB83" w:rsidR="000C7E57" w:rsidRPr="008F32B1" w:rsidRDefault="000C7E57">
      <w:pPr>
        <w:pStyle w:val="CommentText"/>
        <w:rPr>
          <w:rFonts w:ascii="Sylfaen" w:hAnsi="Sylfaen"/>
          <w:lang w:val="ka-GE"/>
        </w:rPr>
      </w:pPr>
      <w:r>
        <w:rPr>
          <w:rStyle w:val="CommentReference"/>
        </w:rPr>
        <w:annotationRef/>
      </w:r>
      <w:r>
        <w:rPr>
          <w:rFonts w:ascii="Sylfaen" w:hAnsi="Sylfaen"/>
          <w:lang w:val="ka-GE"/>
        </w:rPr>
        <w:t>ვის უტარდება ტესტირება და რამდენ ხანში ერთხელ. ეხება თუ არა არასამთავრობოებსაც?</w:t>
      </w:r>
    </w:p>
  </w:comment>
  <w:comment w:id="150" w:author="zurab tatanashvili" w:date="2018-01-07T03:52:00Z" w:initials="zt">
    <w:p w14:paraId="6643C4E6" w14:textId="75A7A28D" w:rsidR="000C7E57" w:rsidRPr="009C6D87" w:rsidRDefault="000C7E57">
      <w:pPr>
        <w:pStyle w:val="CommentText"/>
        <w:rPr>
          <w:rFonts w:ascii="Sylfaen" w:hAnsi="Sylfaen"/>
          <w:lang w:val="ka-GE"/>
        </w:rPr>
      </w:pPr>
      <w:r>
        <w:rPr>
          <w:rStyle w:val="CommentReference"/>
        </w:rPr>
        <w:annotationRef/>
      </w:r>
      <w:r>
        <w:rPr>
          <w:rFonts w:ascii="Sylfaen" w:hAnsi="Sylfaen"/>
          <w:lang w:val="ka-GE"/>
        </w:rPr>
        <w:t>„ააიპ“ებისთვისაც? განმარტებით ბარათში წერია რომ ყველა სოციალურ მუშაკს ეხება.</w:t>
      </w:r>
      <w:r w:rsidR="000772E0">
        <w:rPr>
          <w:rFonts w:ascii="Sylfaen" w:hAnsi="Sylfaen"/>
          <w:lang w:val="ka-GE"/>
        </w:rPr>
        <w:t xml:space="preserve"> როგორ მოხდება აღსრულება?</w:t>
      </w:r>
    </w:p>
  </w:comment>
  <w:comment w:id="151" w:author="zurab tatanashvili" w:date="2018-01-07T03:54:00Z" w:initials="zt">
    <w:p w14:paraId="231873B5" w14:textId="7FD05FC0" w:rsidR="000C7E57" w:rsidRPr="00A27B54" w:rsidRDefault="000C7E57">
      <w:pPr>
        <w:pStyle w:val="CommentText"/>
        <w:rPr>
          <w:rFonts w:ascii="Sylfaen" w:hAnsi="Sylfaen"/>
          <w:lang w:val="ka-GE"/>
        </w:rPr>
      </w:pPr>
      <w:r>
        <w:rPr>
          <w:rStyle w:val="CommentReference"/>
        </w:rPr>
        <w:annotationRef/>
      </w:r>
      <w:r>
        <w:rPr>
          <w:rFonts w:ascii="Sylfaen" w:hAnsi="Sylfaen"/>
          <w:lang w:val="ka-GE"/>
        </w:rPr>
        <w:t xml:space="preserve">ამას მაღალი </w:t>
      </w:r>
      <w:r w:rsidR="000772E0">
        <w:rPr>
          <w:rFonts w:ascii="Sylfaen" w:hAnsi="Sylfaen"/>
          <w:lang w:val="ka-GE"/>
        </w:rPr>
        <w:t>დონის თანამონაწილეობა</w:t>
      </w:r>
      <w:r>
        <w:rPr>
          <w:rFonts w:ascii="Sylfaen" w:hAnsi="Sylfaen"/>
          <w:lang w:val="ka-GE"/>
        </w:rPr>
        <w:t xml:space="preserve"> სჭირდება.</w:t>
      </w:r>
      <w:r w:rsidR="000772E0">
        <w:rPr>
          <w:rFonts w:ascii="Sylfaen" w:hAnsi="Sylfaen"/>
          <w:lang w:val="ka-GE"/>
        </w:rPr>
        <w:t xml:space="preserve"> სხვა შემთხვევაში ეს იქნება იძულებითი გადასახადი, რომელიც ისედაც დაბალანაზღაურებად პროფესიას დააწვება. მინიმუმ ამ გაერთიანების ადმინისტრაციას სჭირდება ბიუჯეტი. რატომ არის აუცილებელი ცალკე სტრუქტურის შექმნა და დაფინანსება, როცა საქართველოს სოციალურ მუშაკთა ასოციაციას აქვს კომპეტენციაც, გამოცდილებაც და ტრენინგ პროგრამებიც პროფესიონალების გადამზადებისთვის. ლიცენზირების საკითხი გასაგებია რომ თუ რეგულირებად პროფესიაში შევიდა სოციალური მუშაობა, სახელმწიფოს უნდა ჰქონდეს მექანიზმი. გადამზადება კი სხვა უფრო ხარჯთეფექტური სისტემით არის შესაძლებელი. უნდა დაითვალოს ალტერნატიული სცენარები და ისე უნდა მივიღოთ გადაწყვეტილება, რომელი სისტემა იქნება უფრო ნაკლებხარჯიანი და ეფექტიანი.</w:t>
      </w:r>
    </w:p>
  </w:comment>
  <w:comment w:id="152" w:author="zurab tatanashvili" w:date="2018-01-07T03:55:00Z" w:initials="zt">
    <w:p w14:paraId="008C23DE" w14:textId="4BA77080" w:rsidR="000C7E57" w:rsidRPr="00A27B54" w:rsidRDefault="000C7E57">
      <w:pPr>
        <w:pStyle w:val="CommentText"/>
        <w:rPr>
          <w:rFonts w:ascii="Sylfaen" w:hAnsi="Sylfaen"/>
          <w:lang w:val="ka-GE"/>
        </w:rPr>
      </w:pPr>
      <w:r>
        <w:rPr>
          <w:rStyle w:val="CommentReference"/>
        </w:rPr>
        <w:annotationRef/>
      </w:r>
      <w:r>
        <w:rPr>
          <w:rFonts w:ascii="Sylfaen" w:hAnsi="Sylfaen"/>
          <w:lang w:val="ka-GE"/>
        </w:rPr>
        <w:t>ამ გაერთიანების დაქირავებულებს ეხება როგორც ვხვდები? თუ ასეა გასაგებია.</w:t>
      </w:r>
    </w:p>
  </w:comment>
  <w:comment w:id="153" w:author="zurab tatanashvili" w:date="2018-01-07T03:57:00Z" w:initials="zt">
    <w:p w14:paraId="7193B9B9" w14:textId="2BCF4014" w:rsidR="000C7E57" w:rsidRPr="00A27B54" w:rsidRDefault="000C7E57">
      <w:pPr>
        <w:pStyle w:val="CommentText"/>
        <w:rPr>
          <w:rFonts w:ascii="Sylfaen" w:hAnsi="Sylfaen"/>
          <w:lang w:val="ka-GE"/>
        </w:rPr>
      </w:pPr>
      <w:r>
        <w:rPr>
          <w:rStyle w:val="CommentReference"/>
        </w:rPr>
        <w:annotationRef/>
      </w:r>
      <w:r>
        <w:rPr>
          <w:rFonts w:ascii="Sylfaen" w:hAnsi="Sylfaen"/>
          <w:lang w:val="ka-GE"/>
        </w:rPr>
        <w:t>ორგანიზაცია, რომელიც მიუხედავად ამხელა ზეგავლენისა, ვერ მოახერხებს წევრების ნახევარის შეკრებას, ჩემი აზრით პროფესიული გაერთიანების და თანამონაწილეობის პრინციპებს ეწინააღმდეგება და უნდა დაფიქრდეს მიზეზებზე თუ რატომ არ მოდიან შეხვედრაზე, იმის ნაცვლად, რომ მათ გარეშე მიიღოს გადაწყვეტილებები.</w:t>
      </w:r>
      <w:r w:rsidR="000772E0">
        <w:rPr>
          <w:rFonts w:ascii="Sylfaen" w:hAnsi="Sylfaen"/>
          <w:lang w:val="ka-GE"/>
        </w:rPr>
        <w:t xml:space="preserve"> თუ მოსვლა ვერ ხერხდება, ელექტრონულად ან წერილობით ხმის მიცემაც შესაძლებელია.</w:t>
      </w:r>
    </w:p>
  </w:comment>
  <w:comment w:id="154" w:author="zurab tatanashvili" w:date="2018-01-07T04:11:00Z" w:initials="zt">
    <w:p w14:paraId="2224C4DC" w14:textId="73BDC5AB" w:rsidR="000C7E57" w:rsidRPr="00B34E9E" w:rsidRDefault="000C7E57">
      <w:pPr>
        <w:pStyle w:val="CommentText"/>
        <w:rPr>
          <w:rFonts w:ascii="Sylfaen" w:hAnsi="Sylfaen"/>
          <w:lang w:val="ka-GE"/>
        </w:rPr>
      </w:pPr>
      <w:r>
        <w:rPr>
          <w:rStyle w:val="CommentReference"/>
        </w:rPr>
        <w:annotationRef/>
      </w:r>
      <w:r>
        <w:rPr>
          <w:rFonts w:ascii="Sylfaen" w:hAnsi="Sylfaen"/>
          <w:lang w:val="ka-GE"/>
        </w:rPr>
        <w:t>ეს რას ნიშნავს ვერ ვხვდები?</w:t>
      </w:r>
    </w:p>
  </w:comment>
  <w:comment w:id="155" w:author="zurab tatanashvili" w:date="2018-01-07T04:16:00Z" w:initials="zt">
    <w:p w14:paraId="39EC748A" w14:textId="06B87806" w:rsidR="000C7E57" w:rsidRPr="00923DBA" w:rsidRDefault="000C7E57">
      <w:pPr>
        <w:pStyle w:val="CommentText"/>
        <w:rPr>
          <w:rFonts w:ascii="Sylfaen" w:hAnsi="Sylfaen"/>
          <w:lang w:val="ka-GE"/>
        </w:rPr>
      </w:pPr>
      <w:r>
        <w:rPr>
          <w:rStyle w:val="CommentReference"/>
        </w:rPr>
        <w:annotationRef/>
      </w:r>
      <w:r>
        <w:rPr>
          <w:rFonts w:ascii="Sylfaen" w:hAnsi="Sylfaen"/>
          <w:lang w:val="ka-GE"/>
        </w:rPr>
        <w:t>?</w:t>
      </w:r>
    </w:p>
  </w:comment>
  <w:comment w:id="156" w:author="zurab tatanashvili" w:date="2018-01-07T04:16:00Z" w:initials="zt">
    <w:p w14:paraId="6DE131BA" w14:textId="0DF34AA5" w:rsidR="000C7E57" w:rsidRPr="00923DBA" w:rsidRDefault="000C7E57">
      <w:pPr>
        <w:pStyle w:val="CommentText"/>
        <w:rPr>
          <w:rFonts w:ascii="Sylfaen" w:hAnsi="Sylfaen"/>
          <w:lang w:val="ka-GE"/>
        </w:rPr>
      </w:pPr>
      <w:r>
        <w:rPr>
          <w:rStyle w:val="CommentReference"/>
        </w:rPr>
        <w:annotationRef/>
      </w:r>
      <w:r>
        <w:rPr>
          <w:rFonts w:ascii="Sylfaen" w:hAnsi="Sylfaen"/>
          <w:lang w:val="ka-GE"/>
        </w:rPr>
        <w:t xml:space="preserve">ვერ გავიგე? ყველა წევრის პირადი ინფორმაცია უნდა ჰქონდეს და განახლების ვალდებულება აქვს ყველა სოციალურ მუშაკს? თუ აქ უბრალოდ საუბარია გადაცდომების შეგრივებაზე ძირითადად, იმისთვის რომ ჩამოართვან „ლიცენზია“? </w:t>
      </w:r>
      <w:r w:rsidR="0018108C">
        <w:rPr>
          <w:rFonts w:ascii="Sylfaen" w:hAnsi="Sylfaen"/>
          <w:lang w:val="ka-GE"/>
        </w:rPr>
        <w:t xml:space="preserve">ტრენინგებზე ინფორმაცია, </w:t>
      </w:r>
      <w:r>
        <w:rPr>
          <w:rFonts w:ascii="Sylfaen" w:hAnsi="Sylfaen"/>
          <w:lang w:val="ka-GE"/>
        </w:rPr>
        <w:t>რასაც გაერთიანება ჩაუტარებს, გასაგებია რომ მათზე დამსწრეების სია ექნებათ.</w:t>
      </w:r>
    </w:p>
  </w:comment>
  <w:comment w:id="157" w:author="zurab tatanashvili" w:date="2018-01-07T04:21:00Z" w:initials="zt">
    <w:p w14:paraId="3CC78D43" w14:textId="3B3DBEBD" w:rsidR="000C7E57" w:rsidRPr="00923DBA" w:rsidRDefault="000C7E57">
      <w:pPr>
        <w:pStyle w:val="CommentText"/>
        <w:rPr>
          <w:rFonts w:ascii="Sylfaen" w:hAnsi="Sylfaen"/>
          <w:lang w:val="ka-GE"/>
        </w:rPr>
      </w:pPr>
      <w:r>
        <w:rPr>
          <w:rStyle w:val="CommentReference"/>
        </w:rPr>
        <w:annotationRef/>
      </w:r>
      <w:r>
        <w:rPr>
          <w:rFonts w:ascii="Sylfaen" w:hAnsi="Sylfaen"/>
          <w:lang w:val="ka-GE"/>
        </w:rPr>
        <w:t>ჩემი აზრით აქაც აუცილებელია საკვალიფიკაციო მოთხოვნები. როგორც მინიმუმ სოციალური მუშაობის აკადემიური განათლება (მაგისტრის ხარისხი) ან მაგ. 10 წლიანი სოციალური მუშაობის გამოცდილება.</w:t>
      </w:r>
    </w:p>
  </w:comment>
  <w:comment w:id="158" w:author="zurab tatanashvili" w:date="2018-01-07T04:23:00Z" w:initials="zt">
    <w:p w14:paraId="4ACB1B92" w14:textId="70FD20D4" w:rsidR="000C7E57" w:rsidRPr="00923DBA" w:rsidRDefault="000C7E57">
      <w:pPr>
        <w:pStyle w:val="CommentText"/>
        <w:rPr>
          <w:rFonts w:ascii="Sylfaen" w:hAnsi="Sylfaen"/>
          <w:lang w:val="ka-GE"/>
        </w:rPr>
      </w:pPr>
      <w:r>
        <w:rPr>
          <w:rStyle w:val="CommentReference"/>
        </w:rPr>
        <w:annotationRef/>
      </w:r>
      <w:r>
        <w:rPr>
          <w:rFonts w:ascii="Sylfaen" w:hAnsi="Sylfaen"/>
          <w:lang w:val="ka-GE"/>
        </w:rPr>
        <w:t>თუ გაერთიანებას?</w:t>
      </w:r>
    </w:p>
  </w:comment>
  <w:comment w:id="159" w:author="zurab tatanashvili" w:date="2018-01-07T04:25:00Z" w:initials="zt">
    <w:p w14:paraId="39E15A21" w14:textId="0B9D05E6" w:rsidR="000C7E57" w:rsidRPr="00923DBA" w:rsidRDefault="000C7E57">
      <w:pPr>
        <w:pStyle w:val="CommentText"/>
        <w:rPr>
          <w:rFonts w:ascii="Sylfaen" w:hAnsi="Sylfaen"/>
          <w:lang w:val="ka-GE"/>
        </w:rPr>
      </w:pPr>
      <w:r>
        <w:rPr>
          <w:rStyle w:val="CommentReference"/>
        </w:rPr>
        <w:annotationRef/>
      </w:r>
      <w:r>
        <w:rPr>
          <w:rFonts w:ascii="Sylfaen" w:hAnsi="Sylfaen"/>
          <w:lang w:val="ka-GE"/>
        </w:rPr>
        <w:t>ეს რას ნიშნავს?</w:t>
      </w:r>
    </w:p>
  </w:comment>
  <w:comment w:id="160" w:author="zurab tatanashvili" w:date="2018-01-07T04:26:00Z" w:initials="zt">
    <w:p w14:paraId="21F80194" w14:textId="2949727F" w:rsidR="000C7E57" w:rsidRPr="00923DBA" w:rsidRDefault="000C7E57">
      <w:pPr>
        <w:pStyle w:val="CommentText"/>
        <w:rPr>
          <w:rFonts w:ascii="Sylfaen" w:hAnsi="Sylfaen"/>
          <w:lang w:val="ka-GE"/>
        </w:rPr>
      </w:pPr>
      <w:r>
        <w:rPr>
          <w:rStyle w:val="CommentReference"/>
        </w:rPr>
        <w:annotationRef/>
      </w:r>
      <w:r>
        <w:rPr>
          <w:rFonts w:ascii="Sylfaen" w:hAnsi="Sylfaen"/>
          <w:lang w:val="ka-GE"/>
        </w:rPr>
        <w:t>ძალიან კარგია, მე რესურსებზე წვდომას ორგანიზაციის ვალდებულების რანგში ავიყვანდი. მაგალითად ტრანსპორტით უზრუნველყოფა ან ხარჯების ანაზღაურება და ა.შ.</w:t>
      </w:r>
    </w:p>
  </w:comment>
  <w:comment w:id="161" w:author="zurab tatanashvili" w:date="2018-01-07T04:30:00Z" w:initials="zt">
    <w:p w14:paraId="01BA3FC4" w14:textId="515F1BAC" w:rsidR="000C7E57" w:rsidRPr="00923DBA" w:rsidRDefault="000C7E57">
      <w:pPr>
        <w:pStyle w:val="CommentText"/>
        <w:rPr>
          <w:rFonts w:ascii="Sylfaen" w:hAnsi="Sylfaen"/>
          <w:lang w:val="ka-GE"/>
        </w:rPr>
      </w:pPr>
      <w:r>
        <w:rPr>
          <w:rStyle w:val="CommentReference"/>
        </w:rPr>
        <w:annotationRef/>
      </w:r>
      <w:r>
        <w:rPr>
          <w:rFonts w:ascii="Sylfaen" w:hAnsi="Sylfaen"/>
          <w:lang w:val="ka-GE"/>
        </w:rPr>
        <w:t>რა ხდება არასამთავრობო ორგანიზაციის შემთხვევაში. შინაგანაწესით ადგენენ თუ შრომის აღწერილობაში წერენ?</w:t>
      </w:r>
    </w:p>
  </w:comment>
  <w:comment w:id="162" w:author="zurab tatanashvili" w:date="2018-01-07T04:32:00Z" w:initials="zt">
    <w:p w14:paraId="48B575C4" w14:textId="6BCDDC1D" w:rsidR="000C7E57" w:rsidRPr="00923DBA" w:rsidRDefault="000C7E57">
      <w:pPr>
        <w:pStyle w:val="CommentText"/>
        <w:rPr>
          <w:rFonts w:ascii="Sylfaen" w:hAnsi="Sylfaen"/>
          <w:lang w:val="ka-GE"/>
        </w:rPr>
      </w:pPr>
      <w:r>
        <w:rPr>
          <w:rStyle w:val="CommentReference"/>
        </w:rPr>
        <w:annotationRef/>
      </w:r>
      <w:r>
        <w:rPr>
          <w:rFonts w:ascii="Sylfaen" w:hAnsi="Sylfaen"/>
          <w:lang w:val="ka-GE"/>
        </w:rPr>
        <w:t>თუ სხვა სახის ზიანი მიადგა მაშინ?</w:t>
      </w:r>
      <w:r w:rsidR="00581F3A">
        <w:rPr>
          <w:rFonts w:ascii="Sylfaen" w:hAnsi="Sylfaen"/>
          <w:lang w:val="ka-GE"/>
        </w:rPr>
        <w:t xml:space="preserve"> </w:t>
      </w:r>
    </w:p>
  </w:comment>
  <w:comment w:id="163" w:author="zurab tatanashvili" w:date="2018-01-07T04:33:00Z" w:initials="zt">
    <w:p w14:paraId="691FDCB0" w14:textId="4EB8F252" w:rsidR="000C7E57" w:rsidRPr="00923DBA" w:rsidRDefault="000C7E57">
      <w:pPr>
        <w:pStyle w:val="CommentText"/>
        <w:rPr>
          <w:rFonts w:ascii="Sylfaen" w:hAnsi="Sylfaen"/>
          <w:lang w:val="ka-GE"/>
        </w:rPr>
      </w:pPr>
      <w:r>
        <w:rPr>
          <w:rStyle w:val="CommentReference"/>
        </w:rPr>
        <w:annotationRef/>
      </w:r>
      <w:r w:rsidR="00855C19">
        <w:rPr>
          <w:rFonts w:ascii="Sylfaen" w:hAnsi="Sylfaen"/>
          <w:lang w:val="ka-GE"/>
        </w:rPr>
        <w:t xml:space="preserve">არასამთავრობოებში დასაქმებული სოციალური მუშაკები სად ხვდებიან? </w:t>
      </w:r>
    </w:p>
  </w:comment>
  <w:comment w:id="164" w:author="zurab tatanashvili" w:date="2018-01-07T04:37:00Z" w:initials="zt">
    <w:p w14:paraId="768A4524" w14:textId="4C515BF2" w:rsidR="000C7E57" w:rsidRPr="00923DBA" w:rsidRDefault="000C7E57">
      <w:pPr>
        <w:pStyle w:val="CommentText"/>
        <w:rPr>
          <w:rFonts w:ascii="Sylfaen" w:hAnsi="Sylfaen"/>
          <w:lang w:val="ka-GE"/>
        </w:rPr>
      </w:pPr>
      <w:r>
        <w:rPr>
          <w:rStyle w:val="CommentReference"/>
        </w:rPr>
        <w:annotationRef/>
      </w:r>
      <w:r>
        <w:rPr>
          <w:rFonts w:ascii="Sylfaen" w:hAnsi="Sylfaen"/>
          <w:lang w:val="ka-GE"/>
        </w:rPr>
        <w:t>გაუგებარია</w:t>
      </w:r>
    </w:p>
  </w:comment>
  <w:comment w:id="166" w:author="zurab tatanashvili" w:date="2018-01-07T04:42:00Z" w:initials="zt">
    <w:p w14:paraId="2DC30D0D" w14:textId="40DF75A3" w:rsidR="000C7E57" w:rsidRPr="001856B3" w:rsidRDefault="000C7E57">
      <w:pPr>
        <w:pStyle w:val="CommentText"/>
        <w:rPr>
          <w:rFonts w:ascii="Sylfaen" w:hAnsi="Sylfaen"/>
          <w:lang w:val="ka-GE"/>
        </w:rPr>
      </w:pPr>
      <w:r>
        <w:rPr>
          <w:rStyle w:val="CommentReference"/>
        </w:rPr>
        <w:annotationRef/>
      </w:r>
      <w:r>
        <w:rPr>
          <w:rFonts w:ascii="Sylfaen" w:hAnsi="Sylfaen"/>
          <w:lang w:val="ka-GE"/>
        </w:rPr>
        <w:t>შეიძლება ბენეფიციარმა, დამსაქმებელმა ან თვითონ სოციალურმა მუშაკმა მმიმართოს.</w:t>
      </w:r>
    </w:p>
  </w:comment>
  <w:comment w:id="168" w:author="zurab tatanashvili" w:date="2018-01-07T04:40:00Z" w:initials="zt">
    <w:p w14:paraId="4AAA0D56" w14:textId="28351606" w:rsidR="000C7E57" w:rsidRPr="001856B3" w:rsidRDefault="000C7E57">
      <w:pPr>
        <w:pStyle w:val="CommentText"/>
        <w:rPr>
          <w:rFonts w:ascii="Sylfaen" w:hAnsi="Sylfaen"/>
          <w:lang w:val="ka-GE"/>
        </w:rPr>
      </w:pPr>
      <w:r>
        <w:rPr>
          <w:rStyle w:val="CommentReference"/>
        </w:rPr>
        <w:annotationRef/>
      </w:r>
      <w:r>
        <w:rPr>
          <w:rFonts w:ascii="Sylfaen" w:hAnsi="Sylfaen"/>
          <w:lang w:val="ka-GE"/>
        </w:rPr>
        <w:t>ეს არასამთავრობოებს ვერ შეეხება</w:t>
      </w:r>
      <w:r w:rsidR="00855C19">
        <w:rPr>
          <w:rFonts w:ascii="Sylfaen" w:hAnsi="Sylfaen"/>
          <w:lang w:val="ka-GE"/>
        </w:rPr>
        <w:t>. არასამთავრობო ორგანიზაციაში პოზიციას შეუცვლიან თუ არა სოციალურ მუშაკს, ამას ეს კანონი როგორ განსაზღვრავს?</w:t>
      </w:r>
    </w:p>
  </w:comment>
  <w:comment w:id="169" w:author="zurab tatanashvili" w:date="2018-01-07T04:44:00Z" w:initials="zt">
    <w:p w14:paraId="5D677B71" w14:textId="2A8F3F36" w:rsidR="000C7E57" w:rsidRPr="001856B3" w:rsidRDefault="000C7E57">
      <w:pPr>
        <w:pStyle w:val="CommentText"/>
        <w:rPr>
          <w:rFonts w:ascii="Sylfaen" w:hAnsi="Sylfaen"/>
          <w:lang w:val="ka-GE"/>
        </w:rPr>
      </w:pPr>
      <w:r>
        <w:rPr>
          <w:rStyle w:val="CommentReference"/>
        </w:rPr>
        <w:annotationRef/>
      </w:r>
      <w:r>
        <w:rPr>
          <w:rFonts w:ascii="Sylfaen" w:hAnsi="Sylfaen"/>
          <w:lang w:val="ka-GE"/>
        </w:rPr>
        <w:t xml:space="preserve">თუ არ ეთანხმებიან ერთმანეთს? მაშინ რას </w:t>
      </w:r>
      <w:r w:rsidR="006C6D44">
        <w:rPr>
          <w:rFonts w:ascii="Sylfaen" w:hAnsi="Sylfaen"/>
          <w:lang w:val="ka-GE"/>
        </w:rPr>
        <w:t>მოიმოქმედებს</w:t>
      </w:r>
      <w:bookmarkStart w:id="170" w:name="_GoBack"/>
      <w:bookmarkEnd w:id="170"/>
      <w:r>
        <w:rPr>
          <w:rFonts w:ascii="Sylfaen" w:hAnsi="Sylfaen"/>
          <w:lang w:val="ka-GE"/>
        </w:rPr>
        <w:t xml:space="preserve"> გაერთიანება?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669964" w15:done="0"/>
  <w15:commentEx w15:paraId="2E6E6621" w15:done="0"/>
  <w15:commentEx w15:paraId="106539DE" w15:done="0"/>
  <w15:commentEx w15:paraId="186CF1BF" w15:done="0"/>
  <w15:commentEx w15:paraId="5EDBE4FB" w15:done="0"/>
  <w15:commentEx w15:paraId="651A0E64" w15:done="0"/>
  <w15:commentEx w15:paraId="743B80A9" w15:done="0"/>
  <w15:commentEx w15:paraId="4F8B8700" w15:done="0"/>
  <w15:commentEx w15:paraId="76CD84A9" w15:done="0"/>
  <w15:commentEx w15:paraId="3519D6E7" w15:done="0"/>
  <w15:commentEx w15:paraId="43A3EC66" w15:done="0"/>
  <w15:commentEx w15:paraId="77BDA0E8" w15:done="0"/>
  <w15:commentEx w15:paraId="39C8EB57" w15:done="0"/>
  <w15:commentEx w15:paraId="6BD81A67" w15:done="0"/>
  <w15:commentEx w15:paraId="54875ED1" w15:done="0"/>
  <w15:commentEx w15:paraId="3D2DB2F0" w15:done="0"/>
  <w15:commentEx w15:paraId="6DFDD1A4" w15:done="0"/>
  <w15:commentEx w15:paraId="05047E20" w15:done="0"/>
  <w15:commentEx w15:paraId="38216FD0" w15:done="0"/>
  <w15:commentEx w15:paraId="4F95B002" w15:done="0"/>
  <w15:commentEx w15:paraId="27759815" w15:done="0"/>
  <w15:commentEx w15:paraId="04627621" w15:done="0"/>
  <w15:commentEx w15:paraId="4D557ADB" w15:done="0"/>
  <w15:commentEx w15:paraId="6351128C" w15:done="0"/>
  <w15:commentEx w15:paraId="1C94B961" w15:done="0"/>
  <w15:commentEx w15:paraId="732D2511" w15:done="0"/>
  <w15:commentEx w15:paraId="7B5A4EEC" w15:done="0"/>
  <w15:commentEx w15:paraId="0DE07AD5" w15:done="0"/>
  <w15:commentEx w15:paraId="5C5505F3" w15:done="0"/>
  <w15:commentEx w15:paraId="57A095FD" w15:done="0"/>
  <w15:commentEx w15:paraId="082FEFB7" w15:done="0"/>
  <w15:commentEx w15:paraId="59CC3E4F" w15:done="0"/>
  <w15:commentEx w15:paraId="56E8A85F" w15:done="0"/>
  <w15:commentEx w15:paraId="240BB29F" w15:done="0"/>
  <w15:commentEx w15:paraId="7478D006" w15:done="0"/>
  <w15:commentEx w15:paraId="4D01C30E" w15:done="0"/>
  <w15:commentEx w15:paraId="19C6BACF" w15:done="0"/>
  <w15:commentEx w15:paraId="3D846363" w15:done="0"/>
  <w15:commentEx w15:paraId="4A3DEC6C" w15:done="0"/>
  <w15:commentEx w15:paraId="2D7D903F" w15:done="0"/>
  <w15:commentEx w15:paraId="00724FBE" w15:done="0"/>
  <w15:commentEx w15:paraId="6445FED8" w15:done="0"/>
  <w15:commentEx w15:paraId="0A10AA8D" w15:done="0"/>
  <w15:commentEx w15:paraId="294AB405" w15:done="0"/>
  <w15:commentEx w15:paraId="17B16662" w15:done="0"/>
  <w15:commentEx w15:paraId="0BBDF3DF" w15:done="0"/>
  <w15:commentEx w15:paraId="3DEBCED2" w15:done="0"/>
  <w15:commentEx w15:paraId="413909E3" w15:done="0"/>
  <w15:commentEx w15:paraId="5AC4A104" w15:done="0"/>
  <w15:commentEx w15:paraId="65920997" w15:done="0"/>
  <w15:commentEx w15:paraId="4562B9CF" w15:done="0"/>
  <w15:commentEx w15:paraId="27126FE5" w15:done="0"/>
  <w15:commentEx w15:paraId="67AF4901" w15:done="0"/>
  <w15:commentEx w15:paraId="57EB6072" w15:done="0"/>
  <w15:commentEx w15:paraId="1B1663BE" w15:done="0"/>
  <w15:commentEx w15:paraId="4ED4CDFD" w15:done="0"/>
  <w15:commentEx w15:paraId="1E45E02E" w15:done="0"/>
  <w15:commentEx w15:paraId="14B3F027" w15:done="0"/>
  <w15:commentEx w15:paraId="5EF31686" w15:done="0"/>
  <w15:commentEx w15:paraId="11A3AB9B" w15:done="0"/>
  <w15:commentEx w15:paraId="51FCAF6B" w15:done="0"/>
  <w15:commentEx w15:paraId="5406D2CF" w15:done="0"/>
  <w15:commentEx w15:paraId="3EFB13F3" w15:done="0"/>
  <w15:commentEx w15:paraId="415872B8" w15:done="0"/>
  <w15:commentEx w15:paraId="43C97E03" w15:done="0"/>
  <w15:commentEx w15:paraId="3EBD5E49" w15:done="0"/>
  <w15:commentEx w15:paraId="2A4B5CA6" w15:done="0"/>
  <w15:commentEx w15:paraId="1C830495" w15:done="0"/>
  <w15:commentEx w15:paraId="09C59FCF" w15:done="0"/>
  <w15:commentEx w15:paraId="52D58327" w15:done="0"/>
  <w15:commentEx w15:paraId="2CF75134" w15:done="0"/>
  <w15:commentEx w15:paraId="7CC5B690" w15:done="0"/>
  <w15:commentEx w15:paraId="2FA02966" w15:done="0"/>
  <w15:commentEx w15:paraId="340B3E14" w15:done="0"/>
  <w15:commentEx w15:paraId="3F47F60E" w15:done="0"/>
  <w15:commentEx w15:paraId="3B076AC2" w15:done="0"/>
  <w15:commentEx w15:paraId="3CF5CEB7" w15:done="0"/>
  <w15:commentEx w15:paraId="0AA5D92E" w15:done="0"/>
  <w15:commentEx w15:paraId="7DC6E8DF" w15:done="0"/>
  <w15:commentEx w15:paraId="656BB241" w15:done="0"/>
  <w15:commentEx w15:paraId="6643C4E6" w15:done="0"/>
  <w15:commentEx w15:paraId="231873B5" w15:done="0"/>
  <w15:commentEx w15:paraId="008C23DE" w15:done="0"/>
  <w15:commentEx w15:paraId="7193B9B9" w15:done="0"/>
  <w15:commentEx w15:paraId="2224C4DC" w15:done="0"/>
  <w15:commentEx w15:paraId="39EC748A" w15:done="0"/>
  <w15:commentEx w15:paraId="6DE131BA" w15:done="0"/>
  <w15:commentEx w15:paraId="3CC78D43" w15:done="0"/>
  <w15:commentEx w15:paraId="4ACB1B92" w15:done="0"/>
  <w15:commentEx w15:paraId="39E15A21" w15:done="0"/>
  <w15:commentEx w15:paraId="21F80194" w15:done="0"/>
  <w15:commentEx w15:paraId="01BA3FC4" w15:done="0"/>
  <w15:commentEx w15:paraId="48B575C4" w15:done="0"/>
  <w15:commentEx w15:paraId="691FDCB0" w15:done="0"/>
  <w15:commentEx w15:paraId="768A4524" w15:done="0"/>
  <w15:commentEx w15:paraId="2DC30D0D" w15:done="0"/>
  <w15:commentEx w15:paraId="4AAA0D56" w15:done="0"/>
  <w15:commentEx w15:paraId="5D677B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BE8B9" w14:textId="77777777" w:rsidR="00637FF0" w:rsidRDefault="00637FF0" w:rsidP="004F59B0">
      <w:pPr>
        <w:spacing w:after="0" w:line="240" w:lineRule="auto"/>
      </w:pPr>
      <w:r>
        <w:separator/>
      </w:r>
    </w:p>
  </w:endnote>
  <w:endnote w:type="continuationSeparator" w:id="0">
    <w:p w14:paraId="66DF43BC" w14:textId="77777777" w:rsidR="00637FF0" w:rsidRDefault="00637FF0" w:rsidP="004F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05242" w14:textId="77777777" w:rsidR="000C7E57" w:rsidRDefault="000C7E57" w:rsidP="000B7FB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58307" w14:textId="77777777" w:rsidR="000C7E57" w:rsidRDefault="000C7E57" w:rsidP="004F59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D61E9" w14:textId="729CB7D0" w:rsidR="000C7E57" w:rsidRDefault="000C7E57" w:rsidP="000B7FB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6D44">
      <w:rPr>
        <w:rStyle w:val="PageNumber"/>
        <w:noProof/>
      </w:rPr>
      <w:t>28</w:t>
    </w:r>
    <w:r>
      <w:rPr>
        <w:rStyle w:val="PageNumber"/>
      </w:rPr>
      <w:fldChar w:fldCharType="end"/>
    </w:r>
  </w:p>
  <w:p w14:paraId="39DB4CC8" w14:textId="77777777" w:rsidR="000C7E57" w:rsidRDefault="000C7E57" w:rsidP="004F59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FE578" w14:textId="77777777" w:rsidR="00637FF0" w:rsidRDefault="00637FF0" w:rsidP="004F59B0">
      <w:pPr>
        <w:spacing w:after="0" w:line="240" w:lineRule="auto"/>
      </w:pPr>
      <w:r>
        <w:separator/>
      </w:r>
    </w:p>
  </w:footnote>
  <w:footnote w:type="continuationSeparator" w:id="0">
    <w:p w14:paraId="1B085DCA" w14:textId="77777777" w:rsidR="00637FF0" w:rsidRDefault="00637FF0" w:rsidP="004F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BF907" w14:textId="7F6D0222" w:rsidR="000C7E57" w:rsidRPr="00F25204" w:rsidRDefault="000C7E57" w:rsidP="00F25204">
    <w:pPr>
      <w:pStyle w:val="Header"/>
      <w:jc w:val="right"/>
      <w:rPr>
        <w:rFonts w:ascii="Sylfaen" w:hAnsi="Sylfaen"/>
        <w:b/>
        <w:i/>
        <w:lang w:val="ka-GE"/>
      </w:rPr>
    </w:pPr>
    <w:r w:rsidRPr="00F25204">
      <w:rPr>
        <w:rFonts w:ascii="Sylfaen" w:hAnsi="Sylfaen"/>
        <w:b/>
        <w:i/>
        <w:lang w:val="ka-GE"/>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3DE9"/>
    <w:multiLevelType w:val="hybridMultilevel"/>
    <w:tmpl w:val="95D21FE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 w15:restartNumberingAfterBreak="0">
    <w:nsid w:val="054549CB"/>
    <w:multiLevelType w:val="hybridMultilevel"/>
    <w:tmpl w:val="5518F832"/>
    <w:lvl w:ilvl="0" w:tplc="A8486B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B34259"/>
    <w:multiLevelType w:val="hybridMultilevel"/>
    <w:tmpl w:val="F314C902"/>
    <w:lvl w:ilvl="0" w:tplc="480EAF76">
      <w:start w:val="1"/>
      <w:numFmt w:val="decimal"/>
      <w:lvlText w:val="%1."/>
      <w:lvlJc w:val="left"/>
      <w:pPr>
        <w:ind w:left="644" w:hanging="360"/>
      </w:pPr>
      <w:rPr>
        <w:rFonts w:cs="Helvetica"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0B1D14D8"/>
    <w:multiLevelType w:val="hybridMultilevel"/>
    <w:tmpl w:val="A886C58E"/>
    <w:lvl w:ilvl="0" w:tplc="482051D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A01E0"/>
    <w:multiLevelType w:val="hybridMultilevel"/>
    <w:tmpl w:val="BEA674BC"/>
    <w:lvl w:ilvl="0" w:tplc="47A297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E4D5513"/>
    <w:multiLevelType w:val="hybridMultilevel"/>
    <w:tmpl w:val="D47AC5C8"/>
    <w:lvl w:ilvl="0" w:tplc="D472C5DA">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6" w15:restartNumberingAfterBreak="0">
    <w:nsid w:val="0FED3BB0"/>
    <w:multiLevelType w:val="hybridMultilevel"/>
    <w:tmpl w:val="1F020C2A"/>
    <w:lvl w:ilvl="0" w:tplc="31F6FB7A">
      <w:start w:val="1"/>
      <w:numFmt w:val="decimal"/>
      <w:lvlText w:val="%1."/>
      <w:lvlJc w:val="left"/>
      <w:pPr>
        <w:ind w:left="786" w:hanging="360"/>
      </w:pPr>
      <w:rPr>
        <w:rFonts w:cs="Sylfaen" w:hint="default"/>
        <w:color w:val="auto"/>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7" w15:restartNumberingAfterBreak="0">
    <w:nsid w:val="116A44EC"/>
    <w:multiLevelType w:val="hybridMultilevel"/>
    <w:tmpl w:val="C6FE8EE2"/>
    <w:lvl w:ilvl="0" w:tplc="8E5872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2FC0C90"/>
    <w:multiLevelType w:val="hybridMultilevel"/>
    <w:tmpl w:val="C2AA6F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37F19DE"/>
    <w:multiLevelType w:val="hybridMultilevel"/>
    <w:tmpl w:val="94562220"/>
    <w:lvl w:ilvl="0" w:tplc="E7A09500">
      <w:start w:val="1"/>
      <w:numFmt w:val="decimal"/>
      <w:lvlText w:val="%1."/>
      <w:lvlJc w:val="left"/>
      <w:pPr>
        <w:ind w:left="786" w:hanging="360"/>
      </w:pPr>
      <w:rPr>
        <w:rFonts w:eastAsiaTheme="minorHAnsi" w:cstheme="minorBidi"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13C23666"/>
    <w:multiLevelType w:val="hybridMultilevel"/>
    <w:tmpl w:val="EE62A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76152"/>
    <w:multiLevelType w:val="hybridMultilevel"/>
    <w:tmpl w:val="CD745E36"/>
    <w:lvl w:ilvl="0" w:tplc="CFA44642">
      <w:start w:val="1"/>
      <w:numFmt w:val="decimal"/>
      <w:lvlText w:val="%1."/>
      <w:lvlJc w:val="left"/>
      <w:pPr>
        <w:ind w:left="450" w:hanging="360"/>
      </w:pPr>
      <w:rPr>
        <w:rFonts w:eastAsiaTheme="minorHAnsi" w:cs="Sylfaen"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18AC4243"/>
    <w:multiLevelType w:val="hybridMultilevel"/>
    <w:tmpl w:val="6798D0AA"/>
    <w:lvl w:ilvl="0" w:tplc="0B262136">
      <w:start w:val="1"/>
      <w:numFmt w:val="decimal"/>
      <w:lvlText w:val="%1."/>
      <w:lvlJc w:val="left"/>
      <w:pPr>
        <w:ind w:left="720" w:hanging="360"/>
      </w:pPr>
      <w:rPr>
        <w:rFonts w:cs="Sylfae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563942"/>
    <w:multiLevelType w:val="hybridMultilevel"/>
    <w:tmpl w:val="BF3022B8"/>
    <w:lvl w:ilvl="0" w:tplc="4FC001C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292F27C3"/>
    <w:multiLevelType w:val="hybridMultilevel"/>
    <w:tmpl w:val="8528CB46"/>
    <w:lvl w:ilvl="0" w:tplc="CE623CA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CB73129"/>
    <w:multiLevelType w:val="hybridMultilevel"/>
    <w:tmpl w:val="84FE8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55729"/>
    <w:multiLevelType w:val="hybridMultilevel"/>
    <w:tmpl w:val="DDDE1ECE"/>
    <w:lvl w:ilvl="0" w:tplc="966050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E2D1E62"/>
    <w:multiLevelType w:val="hybridMultilevel"/>
    <w:tmpl w:val="C436E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D768F"/>
    <w:multiLevelType w:val="hybridMultilevel"/>
    <w:tmpl w:val="C98CA356"/>
    <w:lvl w:ilvl="0" w:tplc="0407000F">
      <w:start w:val="1"/>
      <w:numFmt w:val="decimal"/>
      <w:lvlText w:val="%1."/>
      <w:lvlJc w:val="left"/>
      <w:pPr>
        <w:ind w:left="720" w:hanging="360"/>
      </w:pPr>
      <w:rPr>
        <w:rFonts w:eastAsia="Times New Roman"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683F18"/>
    <w:multiLevelType w:val="hybridMultilevel"/>
    <w:tmpl w:val="4E78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95901"/>
    <w:multiLevelType w:val="hybridMultilevel"/>
    <w:tmpl w:val="AF7217F6"/>
    <w:lvl w:ilvl="0" w:tplc="0407000F">
      <w:start w:val="1"/>
      <w:numFmt w:val="decimal"/>
      <w:lvlText w:val="%1."/>
      <w:lvlJc w:val="left"/>
      <w:pPr>
        <w:ind w:left="61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B67DBB"/>
    <w:multiLevelType w:val="hybridMultilevel"/>
    <w:tmpl w:val="B6AEAC32"/>
    <w:lvl w:ilvl="0" w:tplc="A7C0DA50">
      <w:start w:val="1"/>
      <w:numFmt w:val="decimal"/>
      <w:lvlText w:val="%1."/>
      <w:lvlJc w:val="left"/>
      <w:pPr>
        <w:ind w:left="780" w:hanging="360"/>
      </w:pPr>
      <w:rPr>
        <w:rFonts w:eastAsia="Helvetica" w:cs="Helvetic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D3B11DE"/>
    <w:multiLevelType w:val="hybridMultilevel"/>
    <w:tmpl w:val="C44E8866"/>
    <w:lvl w:ilvl="0" w:tplc="69B845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E1C42F1"/>
    <w:multiLevelType w:val="hybridMultilevel"/>
    <w:tmpl w:val="7A849614"/>
    <w:lvl w:ilvl="0" w:tplc="BBC29188">
      <w:start w:val="1"/>
      <w:numFmt w:val="decimal"/>
      <w:lvlText w:val="%1."/>
      <w:lvlJc w:val="left"/>
      <w:pPr>
        <w:ind w:left="720" w:hanging="360"/>
      </w:pPr>
      <w:rPr>
        <w:rFonts w:ascii="Sylfaen" w:hAnsi="Sylfaen" w:cs="Sylfae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5B25777"/>
    <w:multiLevelType w:val="hybridMultilevel"/>
    <w:tmpl w:val="59BAC4D6"/>
    <w:lvl w:ilvl="0" w:tplc="0B262136">
      <w:start w:val="1"/>
      <w:numFmt w:val="decimal"/>
      <w:lvlText w:val="%1."/>
      <w:lvlJc w:val="left"/>
      <w:pPr>
        <w:ind w:left="720" w:hanging="360"/>
      </w:pPr>
      <w:rPr>
        <w:rFonts w:cs="Sylfae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4D6896"/>
    <w:multiLevelType w:val="hybridMultilevel"/>
    <w:tmpl w:val="030C5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6022AC"/>
    <w:multiLevelType w:val="hybridMultilevel"/>
    <w:tmpl w:val="E3CEE3DC"/>
    <w:lvl w:ilvl="0" w:tplc="DAD256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0BC4B65"/>
    <w:multiLevelType w:val="hybridMultilevel"/>
    <w:tmpl w:val="794011A8"/>
    <w:lvl w:ilvl="0" w:tplc="02E8F2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27B4614"/>
    <w:multiLevelType w:val="hybridMultilevel"/>
    <w:tmpl w:val="6AD84C50"/>
    <w:lvl w:ilvl="0" w:tplc="40987CFC">
      <w:start w:val="2"/>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97BF7"/>
    <w:multiLevelType w:val="hybridMultilevel"/>
    <w:tmpl w:val="F7783978"/>
    <w:lvl w:ilvl="0" w:tplc="FEA22DAE">
      <w:start w:val="1"/>
      <w:numFmt w:val="decimal"/>
      <w:lvlText w:val="%1."/>
      <w:lvlJc w:val="left"/>
      <w:pPr>
        <w:ind w:left="720" w:hanging="360"/>
      </w:pPr>
      <w:rPr>
        <w:rFonts w:ascii="Sylfaen" w:hAnsi="Sylfaen"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FE3C92"/>
    <w:multiLevelType w:val="hybridMultilevel"/>
    <w:tmpl w:val="6798D0AA"/>
    <w:lvl w:ilvl="0" w:tplc="0B262136">
      <w:start w:val="1"/>
      <w:numFmt w:val="decimal"/>
      <w:lvlText w:val="%1."/>
      <w:lvlJc w:val="left"/>
      <w:pPr>
        <w:ind w:left="720" w:hanging="360"/>
      </w:pPr>
      <w:rPr>
        <w:rFonts w:cs="Sylfae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1203BBC"/>
    <w:multiLevelType w:val="hybridMultilevel"/>
    <w:tmpl w:val="D0F00410"/>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2" w15:restartNumberingAfterBreak="0">
    <w:nsid w:val="739610C0"/>
    <w:multiLevelType w:val="hybridMultilevel"/>
    <w:tmpl w:val="51FA4E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92225"/>
    <w:multiLevelType w:val="hybridMultilevel"/>
    <w:tmpl w:val="957E8C78"/>
    <w:lvl w:ilvl="0" w:tplc="781C3548">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E611A17"/>
    <w:multiLevelType w:val="hybridMultilevel"/>
    <w:tmpl w:val="F5DA3FA6"/>
    <w:lvl w:ilvl="0" w:tplc="FAECBD3A">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num w:numId="1">
    <w:abstractNumId w:val="11"/>
  </w:num>
  <w:num w:numId="2">
    <w:abstractNumId w:val="5"/>
  </w:num>
  <w:num w:numId="3">
    <w:abstractNumId w:val="2"/>
  </w:num>
  <w:num w:numId="4">
    <w:abstractNumId w:val="13"/>
  </w:num>
  <w:num w:numId="5">
    <w:abstractNumId w:val="9"/>
  </w:num>
  <w:num w:numId="6">
    <w:abstractNumId w:val="23"/>
  </w:num>
  <w:num w:numId="7">
    <w:abstractNumId w:val="18"/>
  </w:num>
  <w:num w:numId="8">
    <w:abstractNumId w:val="20"/>
  </w:num>
  <w:num w:numId="9">
    <w:abstractNumId w:val="8"/>
  </w:num>
  <w:num w:numId="10">
    <w:abstractNumId w:val="31"/>
  </w:num>
  <w:num w:numId="11">
    <w:abstractNumId w:val="25"/>
  </w:num>
  <w:num w:numId="12">
    <w:abstractNumId w:val="0"/>
  </w:num>
  <w:num w:numId="13">
    <w:abstractNumId w:val="29"/>
  </w:num>
  <w:num w:numId="14">
    <w:abstractNumId w:val="15"/>
  </w:num>
  <w:num w:numId="15">
    <w:abstractNumId w:val="16"/>
  </w:num>
  <w:num w:numId="16">
    <w:abstractNumId w:val="19"/>
  </w:num>
  <w:num w:numId="17">
    <w:abstractNumId w:val="32"/>
  </w:num>
  <w:num w:numId="18">
    <w:abstractNumId w:val="10"/>
  </w:num>
  <w:num w:numId="19">
    <w:abstractNumId w:val="7"/>
  </w:num>
  <w:num w:numId="20">
    <w:abstractNumId w:val="4"/>
  </w:num>
  <w:num w:numId="21">
    <w:abstractNumId w:val="1"/>
  </w:num>
  <w:num w:numId="22">
    <w:abstractNumId w:val="17"/>
  </w:num>
  <w:num w:numId="23">
    <w:abstractNumId w:val="27"/>
  </w:num>
  <w:num w:numId="24">
    <w:abstractNumId w:val="3"/>
  </w:num>
  <w:num w:numId="25">
    <w:abstractNumId w:val="22"/>
  </w:num>
  <w:num w:numId="26">
    <w:abstractNumId w:val="26"/>
  </w:num>
  <w:num w:numId="27">
    <w:abstractNumId w:val="21"/>
  </w:num>
  <w:num w:numId="28">
    <w:abstractNumId w:val="6"/>
  </w:num>
  <w:num w:numId="29">
    <w:abstractNumId w:val="12"/>
  </w:num>
  <w:num w:numId="30">
    <w:abstractNumId w:val="30"/>
  </w:num>
  <w:num w:numId="31">
    <w:abstractNumId w:val="24"/>
  </w:num>
  <w:num w:numId="32">
    <w:abstractNumId w:val="14"/>
  </w:num>
  <w:num w:numId="33">
    <w:abstractNumId w:val="33"/>
  </w:num>
  <w:num w:numId="34">
    <w:abstractNumId w:val="34"/>
  </w:num>
  <w:num w:numId="35">
    <w:abstractNumId w:val="2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rab tatanashvili">
    <w15:presenceInfo w15:providerId="Windows Live" w15:userId="8a5dacd3b55e87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05"/>
    <w:rsid w:val="00000977"/>
    <w:rsid w:val="00000C4E"/>
    <w:rsid w:val="00007391"/>
    <w:rsid w:val="00007669"/>
    <w:rsid w:val="000114E1"/>
    <w:rsid w:val="0001493F"/>
    <w:rsid w:val="00014BF2"/>
    <w:rsid w:val="000177AC"/>
    <w:rsid w:val="0002227D"/>
    <w:rsid w:val="0002427B"/>
    <w:rsid w:val="00024D78"/>
    <w:rsid w:val="000258A6"/>
    <w:rsid w:val="00026FD9"/>
    <w:rsid w:val="00027D53"/>
    <w:rsid w:val="000301BC"/>
    <w:rsid w:val="0003348D"/>
    <w:rsid w:val="00033961"/>
    <w:rsid w:val="00034CF0"/>
    <w:rsid w:val="00035370"/>
    <w:rsid w:val="00035CF6"/>
    <w:rsid w:val="000367ED"/>
    <w:rsid w:val="00036D2F"/>
    <w:rsid w:val="00036E7D"/>
    <w:rsid w:val="00040BA8"/>
    <w:rsid w:val="00043BCF"/>
    <w:rsid w:val="0004467F"/>
    <w:rsid w:val="00044760"/>
    <w:rsid w:val="00050B35"/>
    <w:rsid w:val="000519C7"/>
    <w:rsid w:val="00052345"/>
    <w:rsid w:val="00052DB3"/>
    <w:rsid w:val="00055B66"/>
    <w:rsid w:val="000561DA"/>
    <w:rsid w:val="0005789C"/>
    <w:rsid w:val="000631BD"/>
    <w:rsid w:val="000646B8"/>
    <w:rsid w:val="000648C3"/>
    <w:rsid w:val="000659FC"/>
    <w:rsid w:val="00067B0B"/>
    <w:rsid w:val="00071021"/>
    <w:rsid w:val="00071C43"/>
    <w:rsid w:val="00072838"/>
    <w:rsid w:val="00072BC7"/>
    <w:rsid w:val="00073F3F"/>
    <w:rsid w:val="00074423"/>
    <w:rsid w:val="000772E0"/>
    <w:rsid w:val="000773DE"/>
    <w:rsid w:val="00077E0A"/>
    <w:rsid w:val="000809C2"/>
    <w:rsid w:val="000827CF"/>
    <w:rsid w:val="00082906"/>
    <w:rsid w:val="0008407F"/>
    <w:rsid w:val="000863FB"/>
    <w:rsid w:val="000869C1"/>
    <w:rsid w:val="00087806"/>
    <w:rsid w:val="00090555"/>
    <w:rsid w:val="0009115D"/>
    <w:rsid w:val="00092CF7"/>
    <w:rsid w:val="000938F7"/>
    <w:rsid w:val="00093F95"/>
    <w:rsid w:val="00095B61"/>
    <w:rsid w:val="000965FD"/>
    <w:rsid w:val="000969DC"/>
    <w:rsid w:val="00096C32"/>
    <w:rsid w:val="000A0FB8"/>
    <w:rsid w:val="000A16AC"/>
    <w:rsid w:val="000A4ED8"/>
    <w:rsid w:val="000A4FEE"/>
    <w:rsid w:val="000A5C23"/>
    <w:rsid w:val="000A6330"/>
    <w:rsid w:val="000A734A"/>
    <w:rsid w:val="000A7363"/>
    <w:rsid w:val="000A790F"/>
    <w:rsid w:val="000B07BF"/>
    <w:rsid w:val="000B1D63"/>
    <w:rsid w:val="000B2202"/>
    <w:rsid w:val="000B28D8"/>
    <w:rsid w:val="000B32FA"/>
    <w:rsid w:val="000B3482"/>
    <w:rsid w:val="000B3E0A"/>
    <w:rsid w:val="000B4297"/>
    <w:rsid w:val="000B5815"/>
    <w:rsid w:val="000B78FF"/>
    <w:rsid w:val="000B7FB9"/>
    <w:rsid w:val="000C0C62"/>
    <w:rsid w:val="000C107D"/>
    <w:rsid w:val="000C13D4"/>
    <w:rsid w:val="000C16AB"/>
    <w:rsid w:val="000C2614"/>
    <w:rsid w:val="000C440B"/>
    <w:rsid w:val="000C5119"/>
    <w:rsid w:val="000C6592"/>
    <w:rsid w:val="000C6E38"/>
    <w:rsid w:val="000C7E57"/>
    <w:rsid w:val="000D0622"/>
    <w:rsid w:val="000D0632"/>
    <w:rsid w:val="000D102D"/>
    <w:rsid w:val="000D159A"/>
    <w:rsid w:val="000D17A7"/>
    <w:rsid w:val="000D3820"/>
    <w:rsid w:val="000D38E0"/>
    <w:rsid w:val="000D49DE"/>
    <w:rsid w:val="000D5A06"/>
    <w:rsid w:val="000D7AF1"/>
    <w:rsid w:val="000E114A"/>
    <w:rsid w:val="000E186F"/>
    <w:rsid w:val="000E28F3"/>
    <w:rsid w:val="000E66BE"/>
    <w:rsid w:val="000E78EF"/>
    <w:rsid w:val="000F0A74"/>
    <w:rsid w:val="000F1593"/>
    <w:rsid w:val="000F29EE"/>
    <w:rsid w:val="000F325F"/>
    <w:rsid w:val="000F500B"/>
    <w:rsid w:val="000F5EF2"/>
    <w:rsid w:val="000F6881"/>
    <w:rsid w:val="000F6A12"/>
    <w:rsid w:val="000F6B47"/>
    <w:rsid w:val="000F7912"/>
    <w:rsid w:val="00103C02"/>
    <w:rsid w:val="00105A5E"/>
    <w:rsid w:val="00111305"/>
    <w:rsid w:val="001120F3"/>
    <w:rsid w:val="0011426A"/>
    <w:rsid w:val="001148CA"/>
    <w:rsid w:val="00117BB8"/>
    <w:rsid w:val="00117D0C"/>
    <w:rsid w:val="00122563"/>
    <w:rsid w:val="00122FAC"/>
    <w:rsid w:val="001246DF"/>
    <w:rsid w:val="00124888"/>
    <w:rsid w:val="00124AD1"/>
    <w:rsid w:val="001261FA"/>
    <w:rsid w:val="0012695E"/>
    <w:rsid w:val="00127C2A"/>
    <w:rsid w:val="0013278E"/>
    <w:rsid w:val="0013475D"/>
    <w:rsid w:val="001348B7"/>
    <w:rsid w:val="00135A0D"/>
    <w:rsid w:val="00135CF9"/>
    <w:rsid w:val="00136566"/>
    <w:rsid w:val="00136C4D"/>
    <w:rsid w:val="00137C0E"/>
    <w:rsid w:val="00142A63"/>
    <w:rsid w:val="001438E7"/>
    <w:rsid w:val="00145FCB"/>
    <w:rsid w:val="001460D8"/>
    <w:rsid w:val="00146414"/>
    <w:rsid w:val="001466F5"/>
    <w:rsid w:val="00147038"/>
    <w:rsid w:val="00147121"/>
    <w:rsid w:val="00151397"/>
    <w:rsid w:val="00152A60"/>
    <w:rsid w:val="00154070"/>
    <w:rsid w:val="0015636D"/>
    <w:rsid w:val="00156E36"/>
    <w:rsid w:val="0015740D"/>
    <w:rsid w:val="00161E52"/>
    <w:rsid w:val="0016549A"/>
    <w:rsid w:val="001654D8"/>
    <w:rsid w:val="00165777"/>
    <w:rsid w:val="00165A6C"/>
    <w:rsid w:val="0016615D"/>
    <w:rsid w:val="00166804"/>
    <w:rsid w:val="00166E13"/>
    <w:rsid w:val="001710A9"/>
    <w:rsid w:val="00171863"/>
    <w:rsid w:val="001722D3"/>
    <w:rsid w:val="00172D5A"/>
    <w:rsid w:val="00173D33"/>
    <w:rsid w:val="0017651D"/>
    <w:rsid w:val="0017706D"/>
    <w:rsid w:val="0017719E"/>
    <w:rsid w:val="00177A5B"/>
    <w:rsid w:val="001806CA"/>
    <w:rsid w:val="00180A5E"/>
    <w:rsid w:val="0018108C"/>
    <w:rsid w:val="001856B3"/>
    <w:rsid w:val="001900A7"/>
    <w:rsid w:val="00191167"/>
    <w:rsid w:val="00194489"/>
    <w:rsid w:val="001A222E"/>
    <w:rsid w:val="001A554E"/>
    <w:rsid w:val="001A5F51"/>
    <w:rsid w:val="001A6125"/>
    <w:rsid w:val="001A67FA"/>
    <w:rsid w:val="001A6F87"/>
    <w:rsid w:val="001A74B3"/>
    <w:rsid w:val="001B1C83"/>
    <w:rsid w:val="001B4D1A"/>
    <w:rsid w:val="001B5AE1"/>
    <w:rsid w:val="001B5FA0"/>
    <w:rsid w:val="001B6B09"/>
    <w:rsid w:val="001C2E27"/>
    <w:rsid w:val="001C3A6F"/>
    <w:rsid w:val="001C41C1"/>
    <w:rsid w:val="001C50BC"/>
    <w:rsid w:val="001C6008"/>
    <w:rsid w:val="001C7831"/>
    <w:rsid w:val="001C7AAF"/>
    <w:rsid w:val="001D19D3"/>
    <w:rsid w:val="001D25D6"/>
    <w:rsid w:val="001D2D11"/>
    <w:rsid w:val="001D302B"/>
    <w:rsid w:val="001D361D"/>
    <w:rsid w:val="001D3D2D"/>
    <w:rsid w:val="001D6C4A"/>
    <w:rsid w:val="001D70EF"/>
    <w:rsid w:val="001D7DAB"/>
    <w:rsid w:val="001E06B5"/>
    <w:rsid w:val="001E28D5"/>
    <w:rsid w:val="001E2928"/>
    <w:rsid w:val="001E3179"/>
    <w:rsid w:val="001E3FD4"/>
    <w:rsid w:val="001E70C4"/>
    <w:rsid w:val="001E72D8"/>
    <w:rsid w:val="001E74E8"/>
    <w:rsid w:val="001E7EB9"/>
    <w:rsid w:val="001F044F"/>
    <w:rsid w:val="001F08D2"/>
    <w:rsid w:val="001F1A37"/>
    <w:rsid w:val="001F32A0"/>
    <w:rsid w:val="001F35AC"/>
    <w:rsid w:val="001F3E71"/>
    <w:rsid w:val="001F55F0"/>
    <w:rsid w:val="001F6FF4"/>
    <w:rsid w:val="001F72DA"/>
    <w:rsid w:val="00200A28"/>
    <w:rsid w:val="00210D3C"/>
    <w:rsid w:val="00211E94"/>
    <w:rsid w:val="00215C12"/>
    <w:rsid w:val="00217780"/>
    <w:rsid w:val="00217E46"/>
    <w:rsid w:val="0022039E"/>
    <w:rsid w:val="0022046B"/>
    <w:rsid w:val="002218C0"/>
    <w:rsid w:val="00223BF2"/>
    <w:rsid w:val="00225D05"/>
    <w:rsid w:val="00226BF1"/>
    <w:rsid w:val="00227CBC"/>
    <w:rsid w:val="002308C1"/>
    <w:rsid w:val="00232B3C"/>
    <w:rsid w:val="002340F4"/>
    <w:rsid w:val="00235666"/>
    <w:rsid w:val="00235B82"/>
    <w:rsid w:val="00236E7E"/>
    <w:rsid w:val="0023729A"/>
    <w:rsid w:val="0024062E"/>
    <w:rsid w:val="00240B16"/>
    <w:rsid w:val="00241B55"/>
    <w:rsid w:val="00243B80"/>
    <w:rsid w:val="00244F38"/>
    <w:rsid w:val="00245FA3"/>
    <w:rsid w:val="00252080"/>
    <w:rsid w:val="00255825"/>
    <w:rsid w:val="002576C5"/>
    <w:rsid w:val="002618A1"/>
    <w:rsid w:val="00261AA3"/>
    <w:rsid w:val="0026382E"/>
    <w:rsid w:val="00263967"/>
    <w:rsid w:val="00265966"/>
    <w:rsid w:val="002673BB"/>
    <w:rsid w:val="002702EF"/>
    <w:rsid w:val="002714F4"/>
    <w:rsid w:val="00275EFB"/>
    <w:rsid w:val="00282087"/>
    <w:rsid w:val="00282104"/>
    <w:rsid w:val="0028387B"/>
    <w:rsid w:val="00285DB7"/>
    <w:rsid w:val="00285F03"/>
    <w:rsid w:val="002864AA"/>
    <w:rsid w:val="002934BA"/>
    <w:rsid w:val="00294E96"/>
    <w:rsid w:val="002A29C8"/>
    <w:rsid w:val="002A3D36"/>
    <w:rsid w:val="002A45E0"/>
    <w:rsid w:val="002A5AA3"/>
    <w:rsid w:val="002A7111"/>
    <w:rsid w:val="002A73C4"/>
    <w:rsid w:val="002B5707"/>
    <w:rsid w:val="002B61C0"/>
    <w:rsid w:val="002B6501"/>
    <w:rsid w:val="002B6BB1"/>
    <w:rsid w:val="002B76C7"/>
    <w:rsid w:val="002C10D6"/>
    <w:rsid w:val="002C1AB1"/>
    <w:rsid w:val="002C38B6"/>
    <w:rsid w:val="002C492F"/>
    <w:rsid w:val="002C6436"/>
    <w:rsid w:val="002C6C71"/>
    <w:rsid w:val="002C78C4"/>
    <w:rsid w:val="002D3CFA"/>
    <w:rsid w:val="002D5871"/>
    <w:rsid w:val="002D6478"/>
    <w:rsid w:val="002D73E7"/>
    <w:rsid w:val="002E0647"/>
    <w:rsid w:val="002E0DBB"/>
    <w:rsid w:val="002E1E12"/>
    <w:rsid w:val="002E479E"/>
    <w:rsid w:val="002E4D10"/>
    <w:rsid w:val="002E52F0"/>
    <w:rsid w:val="002E6275"/>
    <w:rsid w:val="002E6A26"/>
    <w:rsid w:val="002E7D36"/>
    <w:rsid w:val="002E7F22"/>
    <w:rsid w:val="002F15BD"/>
    <w:rsid w:val="002F1A62"/>
    <w:rsid w:val="002F2114"/>
    <w:rsid w:val="002F2EED"/>
    <w:rsid w:val="002F3C49"/>
    <w:rsid w:val="002F4B34"/>
    <w:rsid w:val="002F4ED7"/>
    <w:rsid w:val="002F50DF"/>
    <w:rsid w:val="002F539B"/>
    <w:rsid w:val="002F5B32"/>
    <w:rsid w:val="002F5D07"/>
    <w:rsid w:val="002F5D55"/>
    <w:rsid w:val="002F5D7C"/>
    <w:rsid w:val="002F700F"/>
    <w:rsid w:val="00300B3D"/>
    <w:rsid w:val="0030474D"/>
    <w:rsid w:val="00305D21"/>
    <w:rsid w:val="00312349"/>
    <w:rsid w:val="00320498"/>
    <w:rsid w:val="00320D47"/>
    <w:rsid w:val="003218A0"/>
    <w:rsid w:val="003232FE"/>
    <w:rsid w:val="00323631"/>
    <w:rsid w:val="003236AF"/>
    <w:rsid w:val="003256C3"/>
    <w:rsid w:val="0032630C"/>
    <w:rsid w:val="003325C5"/>
    <w:rsid w:val="00332FA3"/>
    <w:rsid w:val="00333645"/>
    <w:rsid w:val="00334F8B"/>
    <w:rsid w:val="00337F27"/>
    <w:rsid w:val="003426A4"/>
    <w:rsid w:val="003429D4"/>
    <w:rsid w:val="00342CC2"/>
    <w:rsid w:val="00344B8D"/>
    <w:rsid w:val="00346322"/>
    <w:rsid w:val="00347840"/>
    <w:rsid w:val="003503E0"/>
    <w:rsid w:val="003507C6"/>
    <w:rsid w:val="00350B35"/>
    <w:rsid w:val="00353C42"/>
    <w:rsid w:val="00355100"/>
    <w:rsid w:val="0035585C"/>
    <w:rsid w:val="00355997"/>
    <w:rsid w:val="00355AE9"/>
    <w:rsid w:val="00355E70"/>
    <w:rsid w:val="00356224"/>
    <w:rsid w:val="00357B01"/>
    <w:rsid w:val="00357BD9"/>
    <w:rsid w:val="00360A96"/>
    <w:rsid w:val="003616CE"/>
    <w:rsid w:val="003626C2"/>
    <w:rsid w:val="0036307E"/>
    <w:rsid w:val="00363FB6"/>
    <w:rsid w:val="003643BD"/>
    <w:rsid w:val="00364C0A"/>
    <w:rsid w:val="003715C6"/>
    <w:rsid w:val="003728FF"/>
    <w:rsid w:val="00375BA4"/>
    <w:rsid w:val="00375FB0"/>
    <w:rsid w:val="00376B35"/>
    <w:rsid w:val="00377FF5"/>
    <w:rsid w:val="003803D5"/>
    <w:rsid w:val="00380762"/>
    <w:rsid w:val="00381BC2"/>
    <w:rsid w:val="00383481"/>
    <w:rsid w:val="0038357B"/>
    <w:rsid w:val="00385A36"/>
    <w:rsid w:val="00386FBC"/>
    <w:rsid w:val="003935EA"/>
    <w:rsid w:val="00394119"/>
    <w:rsid w:val="00397CDC"/>
    <w:rsid w:val="003A15BB"/>
    <w:rsid w:val="003A25C8"/>
    <w:rsid w:val="003A25F5"/>
    <w:rsid w:val="003A2C77"/>
    <w:rsid w:val="003A2E5C"/>
    <w:rsid w:val="003B0A20"/>
    <w:rsid w:val="003B18B5"/>
    <w:rsid w:val="003B2C29"/>
    <w:rsid w:val="003B4264"/>
    <w:rsid w:val="003B4C7E"/>
    <w:rsid w:val="003B4FEF"/>
    <w:rsid w:val="003B54A8"/>
    <w:rsid w:val="003B60B3"/>
    <w:rsid w:val="003C06B4"/>
    <w:rsid w:val="003C1BA4"/>
    <w:rsid w:val="003C274F"/>
    <w:rsid w:val="003C4218"/>
    <w:rsid w:val="003C4517"/>
    <w:rsid w:val="003C5652"/>
    <w:rsid w:val="003C68A1"/>
    <w:rsid w:val="003D0F40"/>
    <w:rsid w:val="003D144A"/>
    <w:rsid w:val="003D233B"/>
    <w:rsid w:val="003D4936"/>
    <w:rsid w:val="003D6FCD"/>
    <w:rsid w:val="003E12E7"/>
    <w:rsid w:val="003E2B59"/>
    <w:rsid w:val="003E2C4F"/>
    <w:rsid w:val="003E49D1"/>
    <w:rsid w:val="003E6579"/>
    <w:rsid w:val="003E6B07"/>
    <w:rsid w:val="003E72C7"/>
    <w:rsid w:val="003F3332"/>
    <w:rsid w:val="003F3528"/>
    <w:rsid w:val="003F470A"/>
    <w:rsid w:val="003F4A50"/>
    <w:rsid w:val="003F4F44"/>
    <w:rsid w:val="003F68FF"/>
    <w:rsid w:val="003F6B07"/>
    <w:rsid w:val="004021AB"/>
    <w:rsid w:val="00402652"/>
    <w:rsid w:val="00402C38"/>
    <w:rsid w:val="004030FF"/>
    <w:rsid w:val="00405F9C"/>
    <w:rsid w:val="00406CD3"/>
    <w:rsid w:val="00413BF1"/>
    <w:rsid w:val="0041446F"/>
    <w:rsid w:val="00416A89"/>
    <w:rsid w:val="00417EA8"/>
    <w:rsid w:val="00420C86"/>
    <w:rsid w:val="004248BA"/>
    <w:rsid w:val="0043141D"/>
    <w:rsid w:val="004318CD"/>
    <w:rsid w:val="00431D7E"/>
    <w:rsid w:val="00432FD0"/>
    <w:rsid w:val="00433482"/>
    <w:rsid w:val="00434AE1"/>
    <w:rsid w:val="00434CAF"/>
    <w:rsid w:val="0043500F"/>
    <w:rsid w:val="0043706B"/>
    <w:rsid w:val="0044202D"/>
    <w:rsid w:val="00443430"/>
    <w:rsid w:val="0044392E"/>
    <w:rsid w:val="00443D90"/>
    <w:rsid w:val="004445AB"/>
    <w:rsid w:val="00444CC1"/>
    <w:rsid w:val="00447778"/>
    <w:rsid w:val="00451227"/>
    <w:rsid w:val="004527A9"/>
    <w:rsid w:val="0045474C"/>
    <w:rsid w:val="00456A13"/>
    <w:rsid w:val="004642C7"/>
    <w:rsid w:val="004643E7"/>
    <w:rsid w:val="004646DD"/>
    <w:rsid w:val="004649EF"/>
    <w:rsid w:val="0046512C"/>
    <w:rsid w:val="00465A0C"/>
    <w:rsid w:val="00466632"/>
    <w:rsid w:val="004678DC"/>
    <w:rsid w:val="00470721"/>
    <w:rsid w:val="00474C22"/>
    <w:rsid w:val="00476643"/>
    <w:rsid w:val="00477010"/>
    <w:rsid w:val="00481258"/>
    <w:rsid w:val="0048183A"/>
    <w:rsid w:val="00481A01"/>
    <w:rsid w:val="00482E3C"/>
    <w:rsid w:val="0048333B"/>
    <w:rsid w:val="0048403D"/>
    <w:rsid w:val="00485DDD"/>
    <w:rsid w:val="0048789B"/>
    <w:rsid w:val="00487F1F"/>
    <w:rsid w:val="00490CC6"/>
    <w:rsid w:val="004911A9"/>
    <w:rsid w:val="0049256A"/>
    <w:rsid w:val="004926A6"/>
    <w:rsid w:val="00492876"/>
    <w:rsid w:val="00492902"/>
    <w:rsid w:val="004952F3"/>
    <w:rsid w:val="00495882"/>
    <w:rsid w:val="004A089F"/>
    <w:rsid w:val="004A5195"/>
    <w:rsid w:val="004A5643"/>
    <w:rsid w:val="004A7E4E"/>
    <w:rsid w:val="004B3A2A"/>
    <w:rsid w:val="004B4101"/>
    <w:rsid w:val="004B4AD6"/>
    <w:rsid w:val="004B65D1"/>
    <w:rsid w:val="004C0407"/>
    <w:rsid w:val="004C3620"/>
    <w:rsid w:val="004C4B6B"/>
    <w:rsid w:val="004C529E"/>
    <w:rsid w:val="004C5B74"/>
    <w:rsid w:val="004C60C2"/>
    <w:rsid w:val="004C6A62"/>
    <w:rsid w:val="004C7BCE"/>
    <w:rsid w:val="004C7E02"/>
    <w:rsid w:val="004D0ED4"/>
    <w:rsid w:val="004D15BD"/>
    <w:rsid w:val="004D347B"/>
    <w:rsid w:val="004D7BE7"/>
    <w:rsid w:val="004E0022"/>
    <w:rsid w:val="004E0D4A"/>
    <w:rsid w:val="004E3A5B"/>
    <w:rsid w:val="004E5CD5"/>
    <w:rsid w:val="004E5D00"/>
    <w:rsid w:val="004E7B14"/>
    <w:rsid w:val="004F01C6"/>
    <w:rsid w:val="004F0494"/>
    <w:rsid w:val="004F067E"/>
    <w:rsid w:val="004F09A0"/>
    <w:rsid w:val="004F3CA6"/>
    <w:rsid w:val="004F51B5"/>
    <w:rsid w:val="004F542A"/>
    <w:rsid w:val="004F566C"/>
    <w:rsid w:val="004F59B0"/>
    <w:rsid w:val="004F7904"/>
    <w:rsid w:val="00500134"/>
    <w:rsid w:val="0050031A"/>
    <w:rsid w:val="00501E6B"/>
    <w:rsid w:val="005031A9"/>
    <w:rsid w:val="00503838"/>
    <w:rsid w:val="00503C11"/>
    <w:rsid w:val="00504387"/>
    <w:rsid w:val="00506886"/>
    <w:rsid w:val="00507989"/>
    <w:rsid w:val="0051013B"/>
    <w:rsid w:val="00510572"/>
    <w:rsid w:val="00511940"/>
    <w:rsid w:val="00514BF5"/>
    <w:rsid w:val="00516474"/>
    <w:rsid w:val="005208F3"/>
    <w:rsid w:val="00520F15"/>
    <w:rsid w:val="00522B7B"/>
    <w:rsid w:val="00523E8D"/>
    <w:rsid w:val="005242DC"/>
    <w:rsid w:val="005247B3"/>
    <w:rsid w:val="00524E7D"/>
    <w:rsid w:val="005256F3"/>
    <w:rsid w:val="00526024"/>
    <w:rsid w:val="005265D4"/>
    <w:rsid w:val="0053068D"/>
    <w:rsid w:val="00530B83"/>
    <w:rsid w:val="00531028"/>
    <w:rsid w:val="00531DF8"/>
    <w:rsid w:val="00534018"/>
    <w:rsid w:val="005364AC"/>
    <w:rsid w:val="005370C2"/>
    <w:rsid w:val="005400B3"/>
    <w:rsid w:val="0054014B"/>
    <w:rsid w:val="005447E5"/>
    <w:rsid w:val="0054554E"/>
    <w:rsid w:val="00546122"/>
    <w:rsid w:val="0054653F"/>
    <w:rsid w:val="005465E1"/>
    <w:rsid w:val="00553CB8"/>
    <w:rsid w:val="00553F85"/>
    <w:rsid w:val="005541E3"/>
    <w:rsid w:val="005561CB"/>
    <w:rsid w:val="005571FA"/>
    <w:rsid w:val="005613BD"/>
    <w:rsid w:val="005626BC"/>
    <w:rsid w:val="00562CB0"/>
    <w:rsid w:val="005630FC"/>
    <w:rsid w:val="005634D3"/>
    <w:rsid w:val="00563DBC"/>
    <w:rsid w:val="00564C8F"/>
    <w:rsid w:val="00567E85"/>
    <w:rsid w:val="005704DC"/>
    <w:rsid w:val="00573F2F"/>
    <w:rsid w:val="00574BAF"/>
    <w:rsid w:val="0057640D"/>
    <w:rsid w:val="00576EA5"/>
    <w:rsid w:val="0057712B"/>
    <w:rsid w:val="005772EF"/>
    <w:rsid w:val="00577F9E"/>
    <w:rsid w:val="005805E2"/>
    <w:rsid w:val="005809B8"/>
    <w:rsid w:val="00580E42"/>
    <w:rsid w:val="00581943"/>
    <w:rsid w:val="00581F06"/>
    <w:rsid w:val="00581F3A"/>
    <w:rsid w:val="0058205C"/>
    <w:rsid w:val="0058323D"/>
    <w:rsid w:val="00591452"/>
    <w:rsid w:val="005917F9"/>
    <w:rsid w:val="00591D64"/>
    <w:rsid w:val="00593164"/>
    <w:rsid w:val="00596BE8"/>
    <w:rsid w:val="005A0524"/>
    <w:rsid w:val="005A16D6"/>
    <w:rsid w:val="005A2164"/>
    <w:rsid w:val="005A2C70"/>
    <w:rsid w:val="005A4994"/>
    <w:rsid w:val="005A4D9D"/>
    <w:rsid w:val="005A5604"/>
    <w:rsid w:val="005A73C3"/>
    <w:rsid w:val="005A79A1"/>
    <w:rsid w:val="005B1B4E"/>
    <w:rsid w:val="005B36C1"/>
    <w:rsid w:val="005B4E2E"/>
    <w:rsid w:val="005B6854"/>
    <w:rsid w:val="005B7570"/>
    <w:rsid w:val="005B7DB0"/>
    <w:rsid w:val="005C2BE9"/>
    <w:rsid w:val="005C2E2A"/>
    <w:rsid w:val="005C2FB3"/>
    <w:rsid w:val="005C630F"/>
    <w:rsid w:val="005D17AC"/>
    <w:rsid w:val="005D3B09"/>
    <w:rsid w:val="005D4C36"/>
    <w:rsid w:val="005D4DB8"/>
    <w:rsid w:val="005D53E2"/>
    <w:rsid w:val="005D5DC7"/>
    <w:rsid w:val="005D68DB"/>
    <w:rsid w:val="005E051D"/>
    <w:rsid w:val="005E0F83"/>
    <w:rsid w:val="005E1C81"/>
    <w:rsid w:val="005E5101"/>
    <w:rsid w:val="005E5AC5"/>
    <w:rsid w:val="005E6C70"/>
    <w:rsid w:val="005F2B02"/>
    <w:rsid w:val="005F3848"/>
    <w:rsid w:val="005F5FA6"/>
    <w:rsid w:val="005F6054"/>
    <w:rsid w:val="005F7679"/>
    <w:rsid w:val="005F767B"/>
    <w:rsid w:val="005F78FF"/>
    <w:rsid w:val="00600B83"/>
    <w:rsid w:val="00601C9E"/>
    <w:rsid w:val="0060259A"/>
    <w:rsid w:val="006030B6"/>
    <w:rsid w:val="0060348E"/>
    <w:rsid w:val="006035E0"/>
    <w:rsid w:val="00604589"/>
    <w:rsid w:val="00605773"/>
    <w:rsid w:val="006058EF"/>
    <w:rsid w:val="006078BD"/>
    <w:rsid w:val="00611B68"/>
    <w:rsid w:val="006139C7"/>
    <w:rsid w:val="0061485C"/>
    <w:rsid w:val="00614E59"/>
    <w:rsid w:val="006201EB"/>
    <w:rsid w:val="00621E9E"/>
    <w:rsid w:val="006229DB"/>
    <w:rsid w:val="006248F9"/>
    <w:rsid w:val="00624F90"/>
    <w:rsid w:val="006250FC"/>
    <w:rsid w:val="00626CCC"/>
    <w:rsid w:val="00630AB0"/>
    <w:rsid w:val="006342E4"/>
    <w:rsid w:val="00636407"/>
    <w:rsid w:val="006374E2"/>
    <w:rsid w:val="00637FF0"/>
    <w:rsid w:val="00641672"/>
    <w:rsid w:val="006421DE"/>
    <w:rsid w:val="00645207"/>
    <w:rsid w:val="00645FD4"/>
    <w:rsid w:val="006462A4"/>
    <w:rsid w:val="00651C40"/>
    <w:rsid w:val="00652682"/>
    <w:rsid w:val="00653B4B"/>
    <w:rsid w:val="00655287"/>
    <w:rsid w:val="00656124"/>
    <w:rsid w:val="0065666F"/>
    <w:rsid w:val="00657550"/>
    <w:rsid w:val="0065763F"/>
    <w:rsid w:val="006614CD"/>
    <w:rsid w:val="0066373B"/>
    <w:rsid w:val="00663B16"/>
    <w:rsid w:val="00664263"/>
    <w:rsid w:val="00667AEF"/>
    <w:rsid w:val="0067040C"/>
    <w:rsid w:val="00671343"/>
    <w:rsid w:val="00672179"/>
    <w:rsid w:val="006728D0"/>
    <w:rsid w:val="00673450"/>
    <w:rsid w:val="00673D41"/>
    <w:rsid w:val="0067430B"/>
    <w:rsid w:val="00674440"/>
    <w:rsid w:val="006747B2"/>
    <w:rsid w:val="00674B77"/>
    <w:rsid w:val="00674CDD"/>
    <w:rsid w:val="006759AC"/>
    <w:rsid w:val="0067637E"/>
    <w:rsid w:val="006776B3"/>
    <w:rsid w:val="00677BD3"/>
    <w:rsid w:val="006802A0"/>
    <w:rsid w:val="006809EB"/>
    <w:rsid w:val="00680EE7"/>
    <w:rsid w:val="006812F9"/>
    <w:rsid w:val="00682F88"/>
    <w:rsid w:val="00684F51"/>
    <w:rsid w:val="00686199"/>
    <w:rsid w:val="00687A25"/>
    <w:rsid w:val="0069158C"/>
    <w:rsid w:val="0069203C"/>
    <w:rsid w:val="006920A3"/>
    <w:rsid w:val="006921FB"/>
    <w:rsid w:val="00692E35"/>
    <w:rsid w:val="00693256"/>
    <w:rsid w:val="00694CDD"/>
    <w:rsid w:val="00695F04"/>
    <w:rsid w:val="006962CD"/>
    <w:rsid w:val="00696D2C"/>
    <w:rsid w:val="00696ED7"/>
    <w:rsid w:val="00697CD4"/>
    <w:rsid w:val="006A0C8F"/>
    <w:rsid w:val="006A2600"/>
    <w:rsid w:val="006A2806"/>
    <w:rsid w:val="006A5A60"/>
    <w:rsid w:val="006A6D09"/>
    <w:rsid w:val="006B0C14"/>
    <w:rsid w:val="006B112F"/>
    <w:rsid w:val="006B31CE"/>
    <w:rsid w:val="006B37BB"/>
    <w:rsid w:val="006B3B03"/>
    <w:rsid w:val="006B4DE5"/>
    <w:rsid w:val="006B5A83"/>
    <w:rsid w:val="006B65F1"/>
    <w:rsid w:val="006B758D"/>
    <w:rsid w:val="006C0345"/>
    <w:rsid w:val="006C2A83"/>
    <w:rsid w:val="006C4AFA"/>
    <w:rsid w:val="006C5317"/>
    <w:rsid w:val="006C5377"/>
    <w:rsid w:val="006C6D44"/>
    <w:rsid w:val="006C7891"/>
    <w:rsid w:val="006D0481"/>
    <w:rsid w:val="006D0483"/>
    <w:rsid w:val="006D05F1"/>
    <w:rsid w:val="006D0830"/>
    <w:rsid w:val="006D198A"/>
    <w:rsid w:val="006D2A0B"/>
    <w:rsid w:val="006D308F"/>
    <w:rsid w:val="006D6468"/>
    <w:rsid w:val="006D669A"/>
    <w:rsid w:val="006D7A88"/>
    <w:rsid w:val="006D7F52"/>
    <w:rsid w:val="006E0B0B"/>
    <w:rsid w:val="006E46DF"/>
    <w:rsid w:val="006E4BF7"/>
    <w:rsid w:val="006E4D50"/>
    <w:rsid w:val="006F4FB2"/>
    <w:rsid w:val="00700098"/>
    <w:rsid w:val="00700A1A"/>
    <w:rsid w:val="0070264A"/>
    <w:rsid w:val="00706BA9"/>
    <w:rsid w:val="0071094A"/>
    <w:rsid w:val="00711E5A"/>
    <w:rsid w:val="00712901"/>
    <w:rsid w:val="00714B77"/>
    <w:rsid w:val="00714BFE"/>
    <w:rsid w:val="00716D23"/>
    <w:rsid w:val="00720208"/>
    <w:rsid w:val="00720305"/>
    <w:rsid w:val="007225FA"/>
    <w:rsid w:val="00723250"/>
    <w:rsid w:val="007237F8"/>
    <w:rsid w:val="007264C1"/>
    <w:rsid w:val="0072689A"/>
    <w:rsid w:val="00726F91"/>
    <w:rsid w:val="007271CA"/>
    <w:rsid w:val="00727454"/>
    <w:rsid w:val="007315A4"/>
    <w:rsid w:val="00731AD2"/>
    <w:rsid w:val="0073752F"/>
    <w:rsid w:val="00740386"/>
    <w:rsid w:val="00741060"/>
    <w:rsid w:val="00741BEC"/>
    <w:rsid w:val="00741CEA"/>
    <w:rsid w:val="0074675A"/>
    <w:rsid w:val="00746A14"/>
    <w:rsid w:val="00746FE2"/>
    <w:rsid w:val="0075043C"/>
    <w:rsid w:val="007505CC"/>
    <w:rsid w:val="0075119F"/>
    <w:rsid w:val="007520BF"/>
    <w:rsid w:val="007524D3"/>
    <w:rsid w:val="007531AA"/>
    <w:rsid w:val="00754635"/>
    <w:rsid w:val="00755167"/>
    <w:rsid w:val="00755B0D"/>
    <w:rsid w:val="00756C73"/>
    <w:rsid w:val="00762208"/>
    <w:rsid w:val="00762A40"/>
    <w:rsid w:val="007645E4"/>
    <w:rsid w:val="00765FC6"/>
    <w:rsid w:val="007663C6"/>
    <w:rsid w:val="007775B9"/>
    <w:rsid w:val="00777CEF"/>
    <w:rsid w:val="0078014F"/>
    <w:rsid w:val="00782025"/>
    <w:rsid w:val="007826A3"/>
    <w:rsid w:val="00782A4C"/>
    <w:rsid w:val="00784C1F"/>
    <w:rsid w:val="00785CAD"/>
    <w:rsid w:val="0078768D"/>
    <w:rsid w:val="00791B39"/>
    <w:rsid w:val="00792010"/>
    <w:rsid w:val="00792254"/>
    <w:rsid w:val="00792429"/>
    <w:rsid w:val="0079454B"/>
    <w:rsid w:val="007965AE"/>
    <w:rsid w:val="007A10E8"/>
    <w:rsid w:val="007A120B"/>
    <w:rsid w:val="007A386E"/>
    <w:rsid w:val="007A471C"/>
    <w:rsid w:val="007A6326"/>
    <w:rsid w:val="007A634D"/>
    <w:rsid w:val="007B121E"/>
    <w:rsid w:val="007B1D7B"/>
    <w:rsid w:val="007B200B"/>
    <w:rsid w:val="007B267C"/>
    <w:rsid w:val="007B3B5F"/>
    <w:rsid w:val="007B7F01"/>
    <w:rsid w:val="007C0EE9"/>
    <w:rsid w:val="007C359B"/>
    <w:rsid w:val="007C47E8"/>
    <w:rsid w:val="007C50FD"/>
    <w:rsid w:val="007C54BE"/>
    <w:rsid w:val="007C5D38"/>
    <w:rsid w:val="007C76CA"/>
    <w:rsid w:val="007C7AFB"/>
    <w:rsid w:val="007D2AC4"/>
    <w:rsid w:val="007D3A75"/>
    <w:rsid w:val="007D48B5"/>
    <w:rsid w:val="007D5C37"/>
    <w:rsid w:val="007D60F5"/>
    <w:rsid w:val="007D6308"/>
    <w:rsid w:val="007E09EF"/>
    <w:rsid w:val="007E1717"/>
    <w:rsid w:val="007E266B"/>
    <w:rsid w:val="007E55F2"/>
    <w:rsid w:val="007F013C"/>
    <w:rsid w:val="007F0B3F"/>
    <w:rsid w:val="007F1976"/>
    <w:rsid w:val="007F2B47"/>
    <w:rsid w:val="007F3134"/>
    <w:rsid w:val="007F4851"/>
    <w:rsid w:val="007F4B38"/>
    <w:rsid w:val="007F71EE"/>
    <w:rsid w:val="0080049F"/>
    <w:rsid w:val="00800A69"/>
    <w:rsid w:val="00800A9F"/>
    <w:rsid w:val="008013C3"/>
    <w:rsid w:val="0080185C"/>
    <w:rsid w:val="00801B04"/>
    <w:rsid w:val="00801E57"/>
    <w:rsid w:val="00801E5F"/>
    <w:rsid w:val="00803A01"/>
    <w:rsid w:val="00807FB9"/>
    <w:rsid w:val="0081175E"/>
    <w:rsid w:val="00812022"/>
    <w:rsid w:val="008131BD"/>
    <w:rsid w:val="008143A0"/>
    <w:rsid w:val="00817071"/>
    <w:rsid w:val="00820A01"/>
    <w:rsid w:val="00820D21"/>
    <w:rsid w:val="008224B6"/>
    <w:rsid w:val="008233A5"/>
    <w:rsid w:val="00824139"/>
    <w:rsid w:val="008253B6"/>
    <w:rsid w:val="00825824"/>
    <w:rsid w:val="00825C2A"/>
    <w:rsid w:val="00825CFA"/>
    <w:rsid w:val="00827E77"/>
    <w:rsid w:val="00827F0F"/>
    <w:rsid w:val="0083054D"/>
    <w:rsid w:val="0083139B"/>
    <w:rsid w:val="00833ADA"/>
    <w:rsid w:val="008342BD"/>
    <w:rsid w:val="00834E0B"/>
    <w:rsid w:val="00841486"/>
    <w:rsid w:val="00843857"/>
    <w:rsid w:val="00843C3A"/>
    <w:rsid w:val="00845D0B"/>
    <w:rsid w:val="00846978"/>
    <w:rsid w:val="00846E21"/>
    <w:rsid w:val="00850CF9"/>
    <w:rsid w:val="00850F1A"/>
    <w:rsid w:val="008511FD"/>
    <w:rsid w:val="008514C9"/>
    <w:rsid w:val="0085347A"/>
    <w:rsid w:val="008540DD"/>
    <w:rsid w:val="00854DAB"/>
    <w:rsid w:val="0085554F"/>
    <w:rsid w:val="00855C19"/>
    <w:rsid w:val="00860A1E"/>
    <w:rsid w:val="0086152D"/>
    <w:rsid w:val="0086347D"/>
    <w:rsid w:val="008658D8"/>
    <w:rsid w:val="00865A86"/>
    <w:rsid w:val="0086685D"/>
    <w:rsid w:val="008676E5"/>
    <w:rsid w:val="0087125D"/>
    <w:rsid w:val="00871C34"/>
    <w:rsid w:val="00871C46"/>
    <w:rsid w:val="00873EC6"/>
    <w:rsid w:val="00877322"/>
    <w:rsid w:val="00880F28"/>
    <w:rsid w:val="00881C6E"/>
    <w:rsid w:val="008821F4"/>
    <w:rsid w:val="00882205"/>
    <w:rsid w:val="0088275D"/>
    <w:rsid w:val="00882C73"/>
    <w:rsid w:val="00882D1A"/>
    <w:rsid w:val="008846D3"/>
    <w:rsid w:val="00885F96"/>
    <w:rsid w:val="0088720A"/>
    <w:rsid w:val="008901AA"/>
    <w:rsid w:val="0089036E"/>
    <w:rsid w:val="00890B07"/>
    <w:rsid w:val="00893B33"/>
    <w:rsid w:val="0089415D"/>
    <w:rsid w:val="0089468E"/>
    <w:rsid w:val="00895AFB"/>
    <w:rsid w:val="00897393"/>
    <w:rsid w:val="008A3C6C"/>
    <w:rsid w:val="008A522C"/>
    <w:rsid w:val="008A73DC"/>
    <w:rsid w:val="008A7B2A"/>
    <w:rsid w:val="008B045C"/>
    <w:rsid w:val="008B0A79"/>
    <w:rsid w:val="008B0D05"/>
    <w:rsid w:val="008B44E6"/>
    <w:rsid w:val="008B736D"/>
    <w:rsid w:val="008B7643"/>
    <w:rsid w:val="008C1A57"/>
    <w:rsid w:val="008C1C56"/>
    <w:rsid w:val="008C2A1A"/>
    <w:rsid w:val="008C6718"/>
    <w:rsid w:val="008C6B34"/>
    <w:rsid w:val="008D05ED"/>
    <w:rsid w:val="008D33FC"/>
    <w:rsid w:val="008D3C1A"/>
    <w:rsid w:val="008D439A"/>
    <w:rsid w:val="008D4BCE"/>
    <w:rsid w:val="008E25AB"/>
    <w:rsid w:val="008E43C1"/>
    <w:rsid w:val="008E5D8B"/>
    <w:rsid w:val="008E7F70"/>
    <w:rsid w:val="008F0856"/>
    <w:rsid w:val="008F0D44"/>
    <w:rsid w:val="008F0E60"/>
    <w:rsid w:val="008F10AF"/>
    <w:rsid w:val="008F173E"/>
    <w:rsid w:val="008F2571"/>
    <w:rsid w:val="008F2DA2"/>
    <w:rsid w:val="008F32B1"/>
    <w:rsid w:val="008F4852"/>
    <w:rsid w:val="008F5EEC"/>
    <w:rsid w:val="008F7959"/>
    <w:rsid w:val="0090043E"/>
    <w:rsid w:val="00907618"/>
    <w:rsid w:val="00910EBB"/>
    <w:rsid w:val="00911D67"/>
    <w:rsid w:val="009126CD"/>
    <w:rsid w:val="00912E8F"/>
    <w:rsid w:val="009152CA"/>
    <w:rsid w:val="0091620E"/>
    <w:rsid w:val="009221B8"/>
    <w:rsid w:val="00923DBA"/>
    <w:rsid w:val="00924953"/>
    <w:rsid w:val="00930629"/>
    <w:rsid w:val="0093143C"/>
    <w:rsid w:val="00933FB5"/>
    <w:rsid w:val="00942D45"/>
    <w:rsid w:val="00943396"/>
    <w:rsid w:val="0094582D"/>
    <w:rsid w:val="00945BAA"/>
    <w:rsid w:val="00946059"/>
    <w:rsid w:val="0095098A"/>
    <w:rsid w:val="009517EA"/>
    <w:rsid w:val="009521B5"/>
    <w:rsid w:val="00953DDA"/>
    <w:rsid w:val="0095463A"/>
    <w:rsid w:val="00955F38"/>
    <w:rsid w:val="00956BA4"/>
    <w:rsid w:val="0096065D"/>
    <w:rsid w:val="00962B0B"/>
    <w:rsid w:val="0097269C"/>
    <w:rsid w:val="00972BA2"/>
    <w:rsid w:val="009739C0"/>
    <w:rsid w:val="00974170"/>
    <w:rsid w:val="0097417D"/>
    <w:rsid w:val="00974A9E"/>
    <w:rsid w:val="00974F1A"/>
    <w:rsid w:val="0098275F"/>
    <w:rsid w:val="00983378"/>
    <w:rsid w:val="00983600"/>
    <w:rsid w:val="009903E6"/>
    <w:rsid w:val="00992C0F"/>
    <w:rsid w:val="00994FFD"/>
    <w:rsid w:val="009955A8"/>
    <w:rsid w:val="00995805"/>
    <w:rsid w:val="00996875"/>
    <w:rsid w:val="009968A0"/>
    <w:rsid w:val="009A042E"/>
    <w:rsid w:val="009A1F4F"/>
    <w:rsid w:val="009A28EB"/>
    <w:rsid w:val="009A2A9F"/>
    <w:rsid w:val="009A33CE"/>
    <w:rsid w:val="009A3933"/>
    <w:rsid w:val="009A46A0"/>
    <w:rsid w:val="009A6C57"/>
    <w:rsid w:val="009B007D"/>
    <w:rsid w:val="009B3C96"/>
    <w:rsid w:val="009B3F0B"/>
    <w:rsid w:val="009B48F4"/>
    <w:rsid w:val="009B5A55"/>
    <w:rsid w:val="009B5B29"/>
    <w:rsid w:val="009B6191"/>
    <w:rsid w:val="009B6AA9"/>
    <w:rsid w:val="009B703F"/>
    <w:rsid w:val="009B74DD"/>
    <w:rsid w:val="009B7986"/>
    <w:rsid w:val="009C0478"/>
    <w:rsid w:val="009C0955"/>
    <w:rsid w:val="009C6D87"/>
    <w:rsid w:val="009D1CC1"/>
    <w:rsid w:val="009D39B5"/>
    <w:rsid w:val="009D3D39"/>
    <w:rsid w:val="009D7795"/>
    <w:rsid w:val="009D789F"/>
    <w:rsid w:val="009E1AD0"/>
    <w:rsid w:val="009E359B"/>
    <w:rsid w:val="009E4AB8"/>
    <w:rsid w:val="009E7B8A"/>
    <w:rsid w:val="009F17C7"/>
    <w:rsid w:val="009F18A2"/>
    <w:rsid w:val="009F2539"/>
    <w:rsid w:val="009F29C5"/>
    <w:rsid w:val="009F2B9A"/>
    <w:rsid w:val="009F3354"/>
    <w:rsid w:val="009F362D"/>
    <w:rsid w:val="009F39D4"/>
    <w:rsid w:val="009F6E60"/>
    <w:rsid w:val="00A017E1"/>
    <w:rsid w:val="00A0285A"/>
    <w:rsid w:val="00A03701"/>
    <w:rsid w:val="00A071CD"/>
    <w:rsid w:val="00A116A9"/>
    <w:rsid w:val="00A13653"/>
    <w:rsid w:val="00A174B9"/>
    <w:rsid w:val="00A2208A"/>
    <w:rsid w:val="00A22235"/>
    <w:rsid w:val="00A22B3F"/>
    <w:rsid w:val="00A249F5"/>
    <w:rsid w:val="00A276D0"/>
    <w:rsid w:val="00A27B54"/>
    <w:rsid w:val="00A30E04"/>
    <w:rsid w:val="00A32701"/>
    <w:rsid w:val="00A32D0F"/>
    <w:rsid w:val="00A350C9"/>
    <w:rsid w:val="00A3644C"/>
    <w:rsid w:val="00A37E41"/>
    <w:rsid w:val="00A40A3C"/>
    <w:rsid w:val="00A42C26"/>
    <w:rsid w:val="00A45D4D"/>
    <w:rsid w:val="00A47ABF"/>
    <w:rsid w:val="00A47CF0"/>
    <w:rsid w:val="00A50356"/>
    <w:rsid w:val="00A50F05"/>
    <w:rsid w:val="00A517CE"/>
    <w:rsid w:val="00A55DA6"/>
    <w:rsid w:val="00A56FC6"/>
    <w:rsid w:val="00A571EA"/>
    <w:rsid w:val="00A5760B"/>
    <w:rsid w:val="00A603C2"/>
    <w:rsid w:val="00A60427"/>
    <w:rsid w:val="00A62B9B"/>
    <w:rsid w:val="00A635E4"/>
    <w:rsid w:val="00A63D67"/>
    <w:rsid w:val="00A641B8"/>
    <w:rsid w:val="00A64303"/>
    <w:rsid w:val="00A64E8E"/>
    <w:rsid w:val="00A65850"/>
    <w:rsid w:val="00A66615"/>
    <w:rsid w:val="00A70220"/>
    <w:rsid w:val="00A70AF2"/>
    <w:rsid w:val="00A8048F"/>
    <w:rsid w:val="00A821AD"/>
    <w:rsid w:val="00A8369C"/>
    <w:rsid w:val="00A86475"/>
    <w:rsid w:val="00A86965"/>
    <w:rsid w:val="00A90073"/>
    <w:rsid w:val="00A908E1"/>
    <w:rsid w:val="00A92445"/>
    <w:rsid w:val="00A943F5"/>
    <w:rsid w:val="00A96F95"/>
    <w:rsid w:val="00AA075F"/>
    <w:rsid w:val="00AA37D0"/>
    <w:rsid w:val="00AA547C"/>
    <w:rsid w:val="00AA63AC"/>
    <w:rsid w:val="00AA715D"/>
    <w:rsid w:val="00AA769E"/>
    <w:rsid w:val="00AA7916"/>
    <w:rsid w:val="00AA7BE1"/>
    <w:rsid w:val="00AB5A0B"/>
    <w:rsid w:val="00AB760A"/>
    <w:rsid w:val="00AC0B33"/>
    <w:rsid w:val="00AC0B9B"/>
    <w:rsid w:val="00AC0F7E"/>
    <w:rsid w:val="00AC123F"/>
    <w:rsid w:val="00AC19D0"/>
    <w:rsid w:val="00AC2A8A"/>
    <w:rsid w:val="00AC2AF0"/>
    <w:rsid w:val="00AC43C0"/>
    <w:rsid w:val="00AC467D"/>
    <w:rsid w:val="00AC5BFB"/>
    <w:rsid w:val="00AC6973"/>
    <w:rsid w:val="00AC6EA2"/>
    <w:rsid w:val="00AC7951"/>
    <w:rsid w:val="00AC7AB1"/>
    <w:rsid w:val="00AD0B68"/>
    <w:rsid w:val="00AD265C"/>
    <w:rsid w:val="00AD2B46"/>
    <w:rsid w:val="00AD3307"/>
    <w:rsid w:val="00AD4ED5"/>
    <w:rsid w:val="00AD554B"/>
    <w:rsid w:val="00AD589F"/>
    <w:rsid w:val="00AD5E02"/>
    <w:rsid w:val="00AE4CED"/>
    <w:rsid w:val="00AE59CD"/>
    <w:rsid w:val="00AE71F4"/>
    <w:rsid w:val="00AE7D9D"/>
    <w:rsid w:val="00AF130F"/>
    <w:rsid w:val="00AF2FB4"/>
    <w:rsid w:val="00AF7945"/>
    <w:rsid w:val="00B00F73"/>
    <w:rsid w:val="00B02FFF"/>
    <w:rsid w:val="00B04B10"/>
    <w:rsid w:val="00B06DF4"/>
    <w:rsid w:val="00B07912"/>
    <w:rsid w:val="00B10DC4"/>
    <w:rsid w:val="00B1155E"/>
    <w:rsid w:val="00B127CA"/>
    <w:rsid w:val="00B129E2"/>
    <w:rsid w:val="00B12D0E"/>
    <w:rsid w:val="00B138C0"/>
    <w:rsid w:val="00B13DC3"/>
    <w:rsid w:val="00B1463A"/>
    <w:rsid w:val="00B179D9"/>
    <w:rsid w:val="00B2037F"/>
    <w:rsid w:val="00B20560"/>
    <w:rsid w:val="00B208B4"/>
    <w:rsid w:val="00B22925"/>
    <w:rsid w:val="00B22FC9"/>
    <w:rsid w:val="00B240A2"/>
    <w:rsid w:val="00B24E92"/>
    <w:rsid w:val="00B2502B"/>
    <w:rsid w:val="00B2527E"/>
    <w:rsid w:val="00B25706"/>
    <w:rsid w:val="00B25F0E"/>
    <w:rsid w:val="00B26F60"/>
    <w:rsid w:val="00B26F7C"/>
    <w:rsid w:val="00B27339"/>
    <w:rsid w:val="00B2751D"/>
    <w:rsid w:val="00B27706"/>
    <w:rsid w:val="00B307B7"/>
    <w:rsid w:val="00B31C70"/>
    <w:rsid w:val="00B31F4A"/>
    <w:rsid w:val="00B320A6"/>
    <w:rsid w:val="00B33632"/>
    <w:rsid w:val="00B33C4F"/>
    <w:rsid w:val="00B347F4"/>
    <w:rsid w:val="00B34E9E"/>
    <w:rsid w:val="00B40C4E"/>
    <w:rsid w:val="00B41BC7"/>
    <w:rsid w:val="00B432EE"/>
    <w:rsid w:val="00B436EB"/>
    <w:rsid w:val="00B45B91"/>
    <w:rsid w:val="00B45C53"/>
    <w:rsid w:val="00B477A6"/>
    <w:rsid w:val="00B567ED"/>
    <w:rsid w:val="00B5744E"/>
    <w:rsid w:val="00B57C9C"/>
    <w:rsid w:val="00B57E58"/>
    <w:rsid w:val="00B602B2"/>
    <w:rsid w:val="00B603D9"/>
    <w:rsid w:val="00B6357A"/>
    <w:rsid w:val="00B64A23"/>
    <w:rsid w:val="00B65AE7"/>
    <w:rsid w:val="00B668CC"/>
    <w:rsid w:val="00B734DF"/>
    <w:rsid w:val="00B734E5"/>
    <w:rsid w:val="00B73FEB"/>
    <w:rsid w:val="00B74139"/>
    <w:rsid w:val="00B74E46"/>
    <w:rsid w:val="00B76634"/>
    <w:rsid w:val="00B77263"/>
    <w:rsid w:val="00B801C5"/>
    <w:rsid w:val="00B82910"/>
    <w:rsid w:val="00B832D8"/>
    <w:rsid w:val="00B83452"/>
    <w:rsid w:val="00B83DB5"/>
    <w:rsid w:val="00B86223"/>
    <w:rsid w:val="00B87112"/>
    <w:rsid w:val="00B8717C"/>
    <w:rsid w:val="00B908A2"/>
    <w:rsid w:val="00B920FB"/>
    <w:rsid w:val="00B92826"/>
    <w:rsid w:val="00B93EE7"/>
    <w:rsid w:val="00B95488"/>
    <w:rsid w:val="00B97385"/>
    <w:rsid w:val="00BA3139"/>
    <w:rsid w:val="00BA41CE"/>
    <w:rsid w:val="00BA48BC"/>
    <w:rsid w:val="00BA51E9"/>
    <w:rsid w:val="00BA587E"/>
    <w:rsid w:val="00BA713C"/>
    <w:rsid w:val="00BB172F"/>
    <w:rsid w:val="00BB2E68"/>
    <w:rsid w:val="00BB4E63"/>
    <w:rsid w:val="00BB5036"/>
    <w:rsid w:val="00BC03CB"/>
    <w:rsid w:val="00BC21A5"/>
    <w:rsid w:val="00BC21F7"/>
    <w:rsid w:val="00BC31EA"/>
    <w:rsid w:val="00BC57AE"/>
    <w:rsid w:val="00BC7734"/>
    <w:rsid w:val="00BC795F"/>
    <w:rsid w:val="00BD053C"/>
    <w:rsid w:val="00BD075A"/>
    <w:rsid w:val="00BD6541"/>
    <w:rsid w:val="00BE03C9"/>
    <w:rsid w:val="00BE051D"/>
    <w:rsid w:val="00BE0CD2"/>
    <w:rsid w:val="00BE3BA8"/>
    <w:rsid w:val="00BE490D"/>
    <w:rsid w:val="00BE7471"/>
    <w:rsid w:val="00BE77C2"/>
    <w:rsid w:val="00BF2662"/>
    <w:rsid w:val="00BF30E0"/>
    <w:rsid w:val="00BF430B"/>
    <w:rsid w:val="00BF50A7"/>
    <w:rsid w:val="00BF5149"/>
    <w:rsid w:val="00BF6C49"/>
    <w:rsid w:val="00BF7327"/>
    <w:rsid w:val="00BF7B61"/>
    <w:rsid w:val="00C00044"/>
    <w:rsid w:val="00C025E1"/>
    <w:rsid w:val="00C03273"/>
    <w:rsid w:val="00C04095"/>
    <w:rsid w:val="00C053E2"/>
    <w:rsid w:val="00C06EA6"/>
    <w:rsid w:val="00C10DCF"/>
    <w:rsid w:val="00C11825"/>
    <w:rsid w:val="00C11F88"/>
    <w:rsid w:val="00C12362"/>
    <w:rsid w:val="00C1507C"/>
    <w:rsid w:val="00C174A6"/>
    <w:rsid w:val="00C23DCC"/>
    <w:rsid w:val="00C24870"/>
    <w:rsid w:val="00C25C10"/>
    <w:rsid w:val="00C25C9C"/>
    <w:rsid w:val="00C26A67"/>
    <w:rsid w:val="00C26EE1"/>
    <w:rsid w:val="00C271C8"/>
    <w:rsid w:val="00C302CC"/>
    <w:rsid w:val="00C30651"/>
    <w:rsid w:val="00C31534"/>
    <w:rsid w:val="00C321F5"/>
    <w:rsid w:val="00C33D02"/>
    <w:rsid w:val="00C3430B"/>
    <w:rsid w:val="00C35873"/>
    <w:rsid w:val="00C3750D"/>
    <w:rsid w:val="00C410BD"/>
    <w:rsid w:val="00C43A08"/>
    <w:rsid w:val="00C4515E"/>
    <w:rsid w:val="00C452D8"/>
    <w:rsid w:val="00C4586E"/>
    <w:rsid w:val="00C46261"/>
    <w:rsid w:val="00C46B43"/>
    <w:rsid w:val="00C5032D"/>
    <w:rsid w:val="00C512F9"/>
    <w:rsid w:val="00C51BB1"/>
    <w:rsid w:val="00C51EBB"/>
    <w:rsid w:val="00C523C1"/>
    <w:rsid w:val="00C563EA"/>
    <w:rsid w:val="00C56A41"/>
    <w:rsid w:val="00C57B33"/>
    <w:rsid w:val="00C57F1C"/>
    <w:rsid w:val="00C60251"/>
    <w:rsid w:val="00C603A1"/>
    <w:rsid w:val="00C61389"/>
    <w:rsid w:val="00C616C7"/>
    <w:rsid w:val="00C632BA"/>
    <w:rsid w:val="00C6343C"/>
    <w:rsid w:val="00C63930"/>
    <w:rsid w:val="00C667EC"/>
    <w:rsid w:val="00C702B9"/>
    <w:rsid w:val="00C75144"/>
    <w:rsid w:val="00C75C8B"/>
    <w:rsid w:val="00C77185"/>
    <w:rsid w:val="00C77C5A"/>
    <w:rsid w:val="00C830D2"/>
    <w:rsid w:val="00C83E0E"/>
    <w:rsid w:val="00C83F1A"/>
    <w:rsid w:val="00C847C2"/>
    <w:rsid w:val="00C85521"/>
    <w:rsid w:val="00C86327"/>
    <w:rsid w:val="00C86C58"/>
    <w:rsid w:val="00C86D93"/>
    <w:rsid w:val="00C876FB"/>
    <w:rsid w:val="00C9303B"/>
    <w:rsid w:val="00C935EA"/>
    <w:rsid w:val="00C941B5"/>
    <w:rsid w:val="00C948AA"/>
    <w:rsid w:val="00C94D4E"/>
    <w:rsid w:val="00CA0EF6"/>
    <w:rsid w:val="00CA2F72"/>
    <w:rsid w:val="00CA4EC5"/>
    <w:rsid w:val="00CA56F2"/>
    <w:rsid w:val="00CA702B"/>
    <w:rsid w:val="00CB03C1"/>
    <w:rsid w:val="00CB0744"/>
    <w:rsid w:val="00CB3E4C"/>
    <w:rsid w:val="00CB42E6"/>
    <w:rsid w:val="00CB489C"/>
    <w:rsid w:val="00CB70FA"/>
    <w:rsid w:val="00CC0B04"/>
    <w:rsid w:val="00CC1DB8"/>
    <w:rsid w:val="00CC26E2"/>
    <w:rsid w:val="00CC2D58"/>
    <w:rsid w:val="00CC3D59"/>
    <w:rsid w:val="00CC4015"/>
    <w:rsid w:val="00CC6B5D"/>
    <w:rsid w:val="00CD0B9A"/>
    <w:rsid w:val="00CD208A"/>
    <w:rsid w:val="00CD5496"/>
    <w:rsid w:val="00CD54DB"/>
    <w:rsid w:val="00CD73CB"/>
    <w:rsid w:val="00CE0B92"/>
    <w:rsid w:val="00CE0DF9"/>
    <w:rsid w:val="00CE23E7"/>
    <w:rsid w:val="00CE2D27"/>
    <w:rsid w:val="00CE4737"/>
    <w:rsid w:val="00CE4D03"/>
    <w:rsid w:val="00CE4E6E"/>
    <w:rsid w:val="00CE678F"/>
    <w:rsid w:val="00CF255A"/>
    <w:rsid w:val="00CF35F4"/>
    <w:rsid w:val="00CF6D31"/>
    <w:rsid w:val="00CF723A"/>
    <w:rsid w:val="00D03218"/>
    <w:rsid w:val="00D03C68"/>
    <w:rsid w:val="00D06298"/>
    <w:rsid w:val="00D10E88"/>
    <w:rsid w:val="00D10EA1"/>
    <w:rsid w:val="00D13181"/>
    <w:rsid w:val="00D16BC4"/>
    <w:rsid w:val="00D1716A"/>
    <w:rsid w:val="00D17943"/>
    <w:rsid w:val="00D17CDF"/>
    <w:rsid w:val="00D203DA"/>
    <w:rsid w:val="00D213BD"/>
    <w:rsid w:val="00D23F25"/>
    <w:rsid w:val="00D25505"/>
    <w:rsid w:val="00D2730C"/>
    <w:rsid w:val="00D3088F"/>
    <w:rsid w:val="00D33BEA"/>
    <w:rsid w:val="00D34074"/>
    <w:rsid w:val="00D34607"/>
    <w:rsid w:val="00D36424"/>
    <w:rsid w:val="00D36874"/>
    <w:rsid w:val="00D37487"/>
    <w:rsid w:val="00D41C3B"/>
    <w:rsid w:val="00D42206"/>
    <w:rsid w:val="00D427F7"/>
    <w:rsid w:val="00D459DF"/>
    <w:rsid w:val="00D47E21"/>
    <w:rsid w:val="00D52C4F"/>
    <w:rsid w:val="00D53073"/>
    <w:rsid w:val="00D53803"/>
    <w:rsid w:val="00D53A11"/>
    <w:rsid w:val="00D55C07"/>
    <w:rsid w:val="00D5706B"/>
    <w:rsid w:val="00D57659"/>
    <w:rsid w:val="00D609ED"/>
    <w:rsid w:val="00D60D99"/>
    <w:rsid w:val="00D61CE7"/>
    <w:rsid w:val="00D6424E"/>
    <w:rsid w:val="00D6483F"/>
    <w:rsid w:val="00D64B1C"/>
    <w:rsid w:val="00D65381"/>
    <w:rsid w:val="00D7107F"/>
    <w:rsid w:val="00D74A22"/>
    <w:rsid w:val="00D752FD"/>
    <w:rsid w:val="00D75ED2"/>
    <w:rsid w:val="00D75FFA"/>
    <w:rsid w:val="00D77C0B"/>
    <w:rsid w:val="00D80032"/>
    <w:rsid w:val="00D81309"/>
    <w:rsid w:val="00D815FF"/>
    <w:rsid w:val="00D81B9A"/>
    <w:rsid w:val="00D831E8"/>
    <w:rsid w:val="00D8346A"/>
    <w:rsid w:val="00D90B38"/>
    <w:rsid w:val="00D956CA"/>
    <w:rsid w:val="00D956EC"/>
    <w:rsid w:val="00D95BC8"/>
    <w:rsid w:val="00DA14E0"/>
    <w:rsid w:val="00DA2501"/>
    <w:rsid w:val="00DA3B2E"/>
    <w:rsid w:val="00DA3EC5"/>
    <w:rsid w:val="00DA3F1F"/>
    <w:rsid w:val="00DA4705"/>
    <w:rsid w:val="00DA5B88"/>
    <w:rsid w:val="00DA5D69"/>
    <w:rsid w:val="00DA7334"/>
    <w:rsid w:val="00DA7CA6"/>
    <w:rsid w:val="00DB05C8"/>
    <w:rsid w:val="00DB5584"/>
    <w:rsid w:val="00DB5CBD"/>
    <w:rsid w:val="00DB6053"/>
    <w:rsid w:val="00DB6916"/>
    <w:rsid w:val="00DB6DCF"/>
    <w:rsid w:val="00DC2D8D"/>
    <w:rsid w:val="00DC3285"/>
    <w:rsid w:val="00DC3D83"/>
    <w:rsid w:val="00DC462C"/>
    <w:rsid w:val="00DC4E6C"/>
    <w:rsid w:val="00DC5494"/>
    <w:rsid w:val="00DC73CB"/>
    <w:rsid w:val="00DC7DB4"/>
    <w:rsid w:val="00DD154B"/>
    <w:rsid w:val="00DD20F2"/>
    <w:rsid w:val="00DD2557"/>
    <w:rsid w:val="00DD3278"/>
    <w:rsid w:val="00DD3BBA"/>
    <w:rsid w:val="00DD49A7"/>
    <w:rsid w:val="00DD53CD"/>
    <w:rsid w:val="00DD5634"/>
    <w:rsid w:val="00DD71FF"/>
    <w:rsid w:val="00DD7345"/>
    <w:rsid w:val="00DD779E"/>
    <w:rsid w:val="00DD77D3"/>
    <w:rsid w:val="00DE218E"/>
    <w:rsid w:val="00DE2C87"/>
    <w:rsid w:val="00DE381A"/>
    <w:rsid w:val="00DE3B66"/>
    <w:rsid w:val="00DE3C74"/>
    <w:rsid w:val="00DE40F3"/>
    <w:rsid w:val="00DE4384"/>
    <w:rsid w:val="00DE4F1F"/>
    <w:rsid w:val="00DF015B"/>
    <w:rsid w:val="00DF46A4"/>
    <w:rsid w:val="00DF474D"/>
    <w:rsid w:val="00DF4EB0"/>
    <w:rsid w:val="00DF5728"/>
    <w:rsid w:val="00DF727A"/>
    <w:rsid w:val="00DF7441"/>
    <w:rsid w:val="00E008A5"/>
    <w:rsid w:val="00E030F7"/>
    <w:rsid w:val="00E03471"/>
    <w:rsid w:val="00E03BA8"/>
    <w:rsid w:val="00E055EC"/>
    <w:rsid w:val="00E05A4E"/>
    <w:rsid w:val="00E05AB9"/>
    <w:rsid w:val="00E0624D"/>
    <w:rsid w:val="00E06ECC"/>
    <w:rsid w:val="00E1434E"/>
    <w:rsid w:val="00E14C54"/>
    <w:rsid w:val="00E158B2"/>
    <w:rsid w:val="00E1695A"/>
    <w:rsid w:val="00E16F6C"/>
    <w:rsid w:val="00E171AF"/>
    <w:rsid w:val="00E21D54"/>
    <w:rsid w:val="00E21E27"/>
    <w:rsid w:val="00E30629"/>
    <w:rsid w:val="00E30E7C"/>
    <w:rsid w:val="00E31C74"/>
    <w:rsid w:val="00E32A3B"/>
    <w:rsid w:val="00E342FD"/>
    <w:rsid w:val="00E34AF7"/>
    <w:rsid w:val="00E362B9"/>
    <w:rsid w:val="00E40FF0"/>
    <w:rsid w:val="00E411F1"/>
    <w:rsid w:val="00E43F6C"/>
    <w:rsid w:val="00E44840"/>
    <w:rsid w:val="00E44DA0"/>
    <w:rsid w:val="00E45DA0"/>
    <w:rsid w:val="00E47B1F"/>
    <w:rsid w:val="00E506AB"/>
    <w:rsid w:val="00E51522"/>
    <w:rsid w:val="00E51ABC"/>
    <w:rsid w:val="00E521EB"/>
    <w:rsid w:val="00E531F8"/>
    <w:rsid w:val="00E539D7"/>
    <w:rsid w:val="00E5548E"/>
    <w:rsid w:val="00E571CD"/>
    <w:rsid w:val="00E60988"/>
    <w:rsid w:val="00E61C89"/>
    <w:rsid w:val="00E61EAB"/>
    <w:rsid w:val="00E624D7"/>
    <w:rsid w:val="00E646EE"/>
    <w:rsid w:val="00E65FD7"/>
    <w:rsid w:val="00E66D6C"/>
    <w:rsid w:val="00E67177"/>
    <w:rsid w:val="00E73572"/>
    <w:rsid w:val="00E76E14"/>
    <w:rsid w:val="00E8112D"/>
    <w:rsid w:val="00E8141E"/>
    <w:rsid w:val="00E815C9"/>
    <w:rsid w:val="00E861D9"/>
    <w:rsid w:val="00E907C3"/>
    <w:rsid w:val="00E9294D"/>
    <w:rsid w:val="00E94262"/>
    <w:rsid w:val="00EA020E"/>
    <w:rsid w:val="00EA2C2C"/>
    <w:rsid w:val="00EA3AA5"/>
    <w:rsid w:val="00EA3FA8"/>
    <w:rsid w:val="00EA406F"/>
    <w:rsid w:val="00EA4778"/>
    <w:rsid w:val="00EA5840"/>
    <w:rsid w:val="00EA7E87"/>
    <w:rsid w:val="00EB1073"/>
    <w:rsid w:val="00EB1810"/>
    <w:rsid w:val="00EB2586"/>
    <w:rsid w:val="00EB3448"/>
    <w:rsid w:val="00EB3940"/>
    <w:rsid w:val="00EB5DBA"/>
    <w:rsid w:val="00EB7626"/>
    <w:rsid w:val="00EC261A"/>
    <w:rsid w:val="00EC315F"/>
    <w:rsid w:val="00EC54A5"/>
    <w:rsid w:val="00EC680B"/>
    <w:rsid w:val="00EC77C6"/>
    <w:rsid w:val="00ED0593"/>
    <w:rsid w:val="00ED0A86"/>
    <w:rsid w:val="00ED4955"/>
    <w:rsid w:val="00ED5576"/>
    <w:rsid w:val="00EE0D91"/>
    <w:rsid w:val="00EE2D03"/>
    <w:rsid w:val="00EE4427"/>
    <w:rsid w:val="00EF0113"/>
    <w:rsid w:val="00EF2A73"/>
    <w:rsid w:val="00EF2B2D"/>
    <w:rsid w:val="00EF56A6"/>
    <w:rsid w:val="00EF7BF4"/>
    <w:rsid w:val="00F0026B"/>
    <w:rsid w:val="00F01579"/>
    <w:rsid w:val="00F01CD7"/>
    <w:rsid w:val="00F03327"/>
    <w:rsid w:val="00F06157"/>
    <w:rsid w:val="00F10913"/>
    <w:rsid w:val="00F11D3D"/>
    <w:rsid w:val="00F1205E"/>
    <w:rsid w:val="00F1270E"/>
    <w:rsid w:val="00F12905"/>
    <w:rsid w:val="00F12C0E"/>
    <w:rsid w:val="00F13081"/>
    <w:rsid w:val="00F14DCD"/>
    <w:rsid w:val="00F15A27"/>
    <w:rsid w:val="00F15E08"/>
    <w:rsid w:val="00F17486"/>
    <w:rsid w:val="00F21C2F"/>
    <w:rsid w:val="00F23D23"/>
    <w:rsid w:val="00F25204"/>
    <w:rsid w:val="00F2657B"/>
    <w:rsid w:val="00F26FE2"/>
    <w:rsid w:val="00F270D9"/>
    <w:rsid w:val="00F317A8"/>
    <w:rsid w:val="00F3254B"/>
    <w:rsid w:val="00F35466"/>
    <w:rsid w:val="00F3741B"/>
    <w:rsid w:val="00F4010F"/>
    <w:rsid w:val="00F42BC6"/>
    <w:rsid w:val="00F437C3"/>
    <w:rsid w:val="00F457BB"/>
    <w:rsid w:val="00F4599E"/>
    <w:rsid w:val="00F46790"/>
    <w:rsid w:val="00F46865"/>
    <w:rsid w:val="00F5093E"/>
    <w:rsid w:val="00F513BD"/>
    <w:rsid w:val="00F51F27"/>
    <w:rsid w:val="00F55F71"/>
    <w:rsid w:val="00F56D7C"/>
    <w:rsid w:val="00F572F6"/>
    <w:rsid w:val="00F57896"/>
    <w:rsid w:val="00F57D56"/>
    <w:rsid w:val="00F57F6A"/>
    <w:rsid w:val="00F600E5"/>
    <w:rsid w:val="00F60CB7"/>
    <w:rsid w:val="00F62D3E"/>
    <w:rsid w:val="00F659C4"/>
    <w:rsid w:val="00F673F7"/>
    <w:rsid w:val="00F70F61"/>
    <w:rsid w:val="00F71FD1"/>
    <w:rsid w:val="00F728D8"/>
    <w:rsid w:val="00F72ABC"/>
    <w:rsid w:val="00F73900"/>
    <w:rsid w:val="00F7526E"/>
    <w:rsid w:val="00F753AF"/>
    <w:rsid w:val="00F7694B"/>
    <w:rsid w:val="00F76B3A"/>
    <w:rsid w:val="00F7738C"/>
    <w:rsid w:val="00F82072"/>
    <w:rsid w:val="00F82737"/>
    <w:rsid w:val="00F829A1"/>
    <w:rsid w:val="00F82AB9"/>
    <w:rsid w:val="00F8301A"/>
    <w:rsid w:val="00F84A53"/>
    <w:rsid w:val="00F85673"/>
    <w:rsid w:val="00F8590B"/>
    <w:rsid w:val="00F902C7"/>
    <w:rsid w:val="00F91CAD"/>
    <w:rsid w:val="00F921B8"/>
    <w:rsid w:val="00F94D08"/>
    <w:rsid w:val="00F95349"/>
    <w:rsid w:val="00FA13E2"/>
    <w:rsid w:val="00FA3A3B"/>
    <w:rsid w:val="00FB0DB0"/>
    <w:rsid w:val="00FB1D46"/>
    <w:rsid w:val="00FB22A0"/>
    <w:rsid w:val="00FB2489"/>
    <w:rsid w:val="00FB2ED7"/>
    <w:rsid w:val="00FB3316"/>
    <w:rsid w:val="00FB3663"/>
    <w:rsid w:val="00FB4398"/>
    <w:rsid w:val="00FB4595"/>
    <w:rsid w:val="00FC0ED1"/>
    <w:rsid w:val="00FC3158"/>
    <w:rsid w:val="00FC79F3"/>
    <w:rsid w:val="00FD20C3"/>
    <w:rsid w:val="00FD4D6E"/>
    <w:rsid w:val="00FD5B8C"/>
    <w:rsid w:val="00FD720D"/>
    <w:rsid w:val="00FD7C59"/>
    <w:rsid w:val="00FE531C"/>
    <w:rsid w:val="00FE67BE"/>
    <w:rsid w:val="00FE7B5A"/>
    <w:rsid w:val="00FE7BAA"/>
    <w:rsid w:val="00FF214B"/>
    <w:rsid w:val="00FF2A42"/>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BEE7"/>
  <w15:docId w15:val="{D0D0AADD-80B0-453E-874E-C98ABAD2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D05"/>
    <w:pPr>
      <w:ind w:left="720"/>
      <w:contextualSpacing/>
    </w:pPr>
  </w:style>
  <w:style w:type="paragraph" w:customStyle="1" w:styleId="Default">
    <w:name w:val="Default"/>
    <w:rsid w:val="008B0D05"/>
    <w:pPr>
      <w:autoSpaceDE w:val="0"/>
      <w:autoSpaceDN w:val="0"/>
      <w:adjustRightInd w:val="0"/>
      <w:spacing w:after="0" w:line="240" w:lineRule="auto"/>
    </w:pPr>
    <w:rPr>
      <w:rFonts w:ascii="Sylfaen" w:hAnsi="Sylfaen" w:cs="Sylfaen"/>
      <w:color w:val="000000"/>
      <w:sz w:val="24"/>
      <w:szCs w:val="24"/>
    </w:rPr>
  </w:style>
  <w:style w:type="paragraph" w:styleId="CommentText">
    <w:name w:val="annotation text"/>
    <w:basedOn w:val="Normal"/>
    <w:link w:val="CommentTextChar"/>
    <w:uiPriority w:val="99"/>
    <w:semiHidden/>
    <w:unhideWhenUsed/>
    <w:rsid w:val="00CD5496"/>
    <w:pPr>
      <w:spacing w:after="200" w:line="240" w:lineRule="auto"/>
    </w:pPr>
    <w:rPr>
      <w:sz w:val="20"/>
      <w:szCs w:val="20"/>
      <w:lang w:val="de-DE"/>
    </w:rPr>
  </w:style>
  <w:style w:type="character" w:customStyle="1" w:styleId="CommentTextChar">
    <w:name w:val="Comment Text Char"/>
    <w:basedOn w:val="DefaultParagraphFont"/>
    <w:link w:val="CommentText"/>
    <w:uiPriority w:val="99"/>
    <w:semiHidden/>
    <w:rsid w:val="00CD5496"/>
    <w:rPr>
      <w:sz w:val="20"/>
      <w:szCs w:val="20"/>
      <w:lang w:val="de-DE"/>
    </w:rPr>
  </w:style>
  <w:style w:type="character" w:customStyle="1" w:styleId="apple-converted-space">
    <w:name w:val="apple-converted-space"/>
    <w:basedOn w:val="DefaultParagraphFont"/>
    <w:rsid w:val="00AC6EA2"/>
  </w:style>
  <w:style w:type="character" w:customStyle="1" w:styleId="5yl5">
    <w:name w:val="_5yl5"/>
    <w:basedOn w:val="DefaultParagraphFont"/>
    <w:rsid w:val="00882205"/>
  </w:style>
  <w:style w:type="character" w:customStyle="1" w:styleId="highlight">
    <w:name w:val="highlight"/>
    <w:basedOn w:val="DefaultParagraphFont"/>
    <w:rsid w:val="00381BC2"/>
  </w:style>
  <w:style w:type="paragraph" w:styleId="FootnoteText">
    <w:name w:val="footnote text"/>
    <w:basedOn w:val="Normal"/>
    <w:link w:val="FootnoteTextChar"/>
    <w:uiPriority w:val="99"/>
    <w:unhideWhenUsed/>
    <w:rsid w:val="003325C5"/>
    <w:pPr>
      <w:spacing w:after="0" w:line="240" w:lineRule="auto"/>
    </w:pPr>
    <w:rPr>
      <w:rFonts w:ascii="Calibri" w:eastAsia="Calibri" w:hAnsi="Calibri" w:cs="Times New Roman"/>
      <w:sz w:val="20"/>
      <w:szCs w:val="20"/>
      <w:lang w:val="de-DE" w:eastAsia="de-DE"/>
    </w:rPr>
  </w:style>
  <w:style w:type="character" w:customStyle="1" w:styleId="FootnoteTextChar">
    <w:name w:val="Footnote Text Char"/>
    <w:basedOn w:val="DefaultParagraphFont"/>
    <w:link w:val="FootnoteText"/>
    <w:uiPriority w:val="99"/>
    <w:rsid w:val="003325C5"/>
    <w:rPr>
      <w:rFonts w:ascii="Calibri" w:eastAsia="Calibri" w:hAnsi="Calibri" w:cs="Times New Roman"/>
      <w:sz w:val="20"/>
      <w:szCs w:val="20"/>
      <w:lang w:val="de-DE" w:eastAsia="de-DE"/>
    </w:rPr>
  </w:style>
  <w:style w:type="paragraph" w:styleId="NormalWeb">
    <w:name w:val="Normal (Web)"/>
    <w:basedOn w:val="Normal"/>
    <w:uiPriority w:val="99"/>
    <w:unhideWhenUsed/>
    <w:rsid w:val="00D81B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_xml"/>
    <w:basedOn w:val="PlainText"/>
    <w:autoRedefine/>
    <w:rsid w:val="00A017E1"/>
    <w:pPr>
      <w:spacing w:before="120" w:after="120" w:line="276" w:lineRule="auto"/>
      <w:ind w:firstLine="426"/>
      <w:jc w:val="both"/>
    </w:pPr>
    <w:rPr>
      <w:rFonts w:ascii="Sylfaen" w:eastAsia="Times New Roman" w:hAnsi="Sylfaen" w:cs="Sylfaen"/>
      <w:sz w:val="22"/>
      <w:szCs w:val="22"/>
      <w:lang w:val="ka-GE"/>
    </w:rPr>
  </w:style>
  <w:style w:type="paragraph" w:styleId="PlainText">
    <w:name w:val="Plain Text"/>
    <w:basedOn w:val="Normal"/>
    <w:link w:val="PlainTextChar"/>
    <w:uiPriority w:val="99"/>
    <w:semiHidden/>
    <w:unhideWhenUsed/>
    <w:rsid w:val="00077E0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7E0A"/>
    <w:rPr>
      <w:rFonts w:ascii="Consolas" w:hAnsi="Consolas" w:cs="Consolas"/>
      <w:sz w:val="21"/>
      <w:szCs w:val="21"/>
    </w:rPr>
  </w:style>
  <w:style w:type="character" w:styleId="Strong">
    <w:name w:val="Strong"/>
    <w:basedOn w:val="DefaultParagraphFont"/>
    <w:uiPriority w:val="22"/>
    <w:qFormat/>
    <w:rsid w:val="00000977"/>
    <w:rPr>
      <w:b/>
      <w:bCs/>
    </w:rPr>
  </w:style>
  <w:style w:type="paragraph" w:customStyle="1" w:styleId="muxlixml">
    <w:name w:val="muxli_xml"/>
    <w:basedOn w:val="Normal"/>
    <w:autoRedefine/>
    <w:rsid w:val="008B045C"/>
    <w:pPr>
      <w:keepNext/>
      <w:keepLines/>
      <w:tabs>
        <w:tab w:val="left" w:pos="283"/>
      </w:tabs>
      <w:suppressAutoHyphens/>
      <w:spacing w:before="240" w:after="0" w:line="276" w:lineRule="auto"/>
      <w:ind w:left="426"/>
      <w:jc w:val="both"/>
    </w:pPr>
    <w:rPr>
      <w:rFonts w:ascii="Sylfaen" w:eastAsia="Times New Roman" w:hAnsi="Sylfaen" w:cs="Times New Roman"/>
      <w:b/>
      <w:szCs w:val="24"/>
      <w:lang w:val="ka-GE"/>
    </w:rPr>
  </w:style>
  <w:style w:type="character" w:customStyle="1" w:styleId="CommentSubjectChar">
    <w:name w:val="Comment Subject Char"/>
    <w:basedOn w:val="CommentTextChar"/>
    <w:link w:val="CommentSubject"/>
    <w:uiPriority w:val="99"/>
    <w:semiHidden/>
    <w:rsid w:val="00000977"/>
    <w:rPr>
      <w:b/>
      <w:bCs/>
      <w:sz w:val="20"/>
      <w:szCs w:val="20"/>
      <w:lang w:val="de-DE"/>
    </w:rPr>
  </w:style>
  <w:style w:type="paragraph" w:styleId="CommentSubject">
    <w:name w:val="annotation subject"/>
    <w:basedOn w:val="CommentText"/>
    <w:next w:val="CommentText"/>
    <w:link w:val="CommentSubjectChar"/>
    <w:uiPriority w:val="99"/>
    <w:semiHidden/>
    <w:unhideWhenUsed/>
    <w:rsid w:val="00000977"/>
    <w:rPr>
      <w:b/>
      <w:bCs/>
    </w:rPr>
  </w:style>
  <w:style w:type="character" w:customStyle="1" w:styleId="BalloonTextChar">
    <w:name w:val="Balloon Text Char"/>
    <w:basedOn w:val="DefaultParagraphFont"/>
    <w:link w:val="BalloonText"/>
    <w:uiPriority w:val="99"/>
    <w:semiHidden/>
    <w:rsid w:val="00000977"/>
    <w:rPr>
      <w:rFonts w:ascii="Segoe UI" w:hAnsi="Segoe UI" w:cs="Segoe UI"/>
      <w:sz w:val="18"/>
      <w:szCs w:val="18"/>
      <w:lang w:val="de-DE"/>
    </w:rPr>
  </w:style>
  <w:style w:type="paragraph" w:styleId="BalloonText">
    <w:name w:val="Balloon Text"/>
    <w:basedOn w:val="Normal"/>
    <w:link w:val="BalloonTextChar"/>
    <w:uiPriority w:val="99"/>
    <w:semiHidden/>
    <w:unhideWhenUsed/>
    <w:rsid w:val="00000977"/>
    <w:pPr>
      <w:spacing w:after="0" w:line="240" w:lineRule="auto"/>
    </w:pPr>
    <w:rPr>
      <w:rFonts w:ascii="Segoe UI" w:hAnsi="Segoe UI" w:cs="Segoe UI"/>
      <w:sz w:val="18"/>
      <w:szCs w:val="18"/>
      <w:lang w:val="de-DE"/>
    </w:rPr>
  </w:style>
  <w:style w:type="paragraph" w:styleId="Footer">
    <w:name w:val="footer"/>
    <w:basedOn w:val="Normal"/>
    <w:link w:val="FooterChar"/>
    <w:uiPriority w:val="99"/>
    <w:unhideWhenUsed/>
    <w:rsid w:val="004F59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59B0"/>
  </w:style>
  <w:style w:type="character" w:styleId="PageNumber">
    <w:name w:val="page number"/>
    <w:basedOn w:val="DefaultParagraphFont"/>
    <w:uiPriority w:val="99"/>
    <w:semiHidden/>
    <w:unhideWhenUsed/>
    <w:rsid w:val="004F59B0"/>
  </w:style>
  <w:style w:type="character" w:styleId="CommentReference">
    <w:name w:val="annotation reference"/>
    <w:basedOn w:val="DefaultParagraphFont"/>
    <w:uiPriority w:val="99"/>
    <w:semiHidden/>
    <w:unhideWhenUsed/>
    <w:rsid w:val="006D0481"/>
    <w:rPr>
      <w:sz w:val="16"/>
      <w:szCs w:val="16"/>
    </w:rPr>
  </w:style>
  <w:style w:type="paragraph" w:styleId="Revision">
    <w:name w:val="Revision"/>
    <w:hidden/>
    <w:uiPriority w:val="99"/>
    <w:semiHidden/>
    <w:rsid w:val="00DA7334"/>
    <w:pPr>
      <w:spacing w:after="0" w:line="240" w:lineRule="auto"/>
    </w:pPr>
  </w:style>
  <w:style w:type="paragraph" w:styleId="Header">
    <w:name w:val="header"/>
    <w:basedOn w:val="Normal"/>
    <w:link w:val="HeaderChar"/>
    <w:uiPriority w:val="99"/>
    <w:unhideWhenUsed/>
    <w:rsid w:val="004512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1227"/>
  </w:style>
  <w:style w:type="character" w:styleId="Emphasis">
    <w:name w:val="Emphasis"/>
    <w:basedOn w:val="DefaultParagraphFont"/>
    <w:uiPriority w:val="20"/>
    <w:qFormat/>
    <w:rsid w:val="003F470A"/>
    <w:rPr>
      <w:i/>
      <w:iCs/>
    </w:rPr>
  </w:style>
  <w:style w:type="character" w:styleId="PlaceholderText">
    <w:name w:val="Placeholder Text"/>
    <w:basedOn w:val="DefaultParagraphFont"/>
    <w:uiPriority w:val="99"/>
    <w:semiHidden/>
    <w:rsid w:val="00754635"/>
    <w:rPr>
      <w:color w:val="808080"/>
    </w:rPr>
  </w:style>
  <w:style w:type="paragraph" w:customStyle="1" w:styleId="abzacixml0">
    <w:name w:val="abzacixml"/>
    <w:basedOn w:val="Normal"/>
    <w:rsid w:val="000C5119"/>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4809">
      <w:bodyDiv w:val="1"/>
      <w:marLeft w:val="0"/>
      <w:marRight w:val="0"/>
      <w:marTop w:val="0"/>
      <w:marBottom w:val="0"/>
      <w:divBdr>
        <w:top w:val="none" w:sz="0" w:space="0" w:color="auto"/>
        <w:left w:val="none" w:sz="0" w:space="0" w:color="auto"/>
        <w:bottom w:val="none" w:sz="0" w:space="0" w:color="auto"/>
        <w:right w:val="none" w:sz="0" w:space="0" w:color="auto"/>
      </w:divBdr>
    </w:div>
    <w:div w:id="350766020">
      <w:bodyDiv w:val="1"/>
      <w:marLeft w:val="0"/>
      <w:marRight w:val="0"/>
      <w:marTop w:val="0"/>
      <w:marBottom w:val="0"/>
      <w:divBdr>
        <w:top w:val="none" w:sz="0" w:space="0" w:color="auto"/>
        <w:left w:val="none" w:sz="0" w:space="0" w:color="auto"/>
        <w:bottom w:val="none" w:sz="0" w:space="0" w:color="auto"/>
        <w:right w:val="none" w:sz="0" w:space="0" w:color="auto"/>
      </w:divBdr>
    </w:div>
    <w:div w:id="1087847876">
      <w:bodyDiv w:val="1"/>
      <w:marLeft w:val="0"/>
      <w:marRight w:val="0"/>
      <w:marTop w:val="0"/>
      <w:marBottom w:val="0"/>
      <w:divBdr>
        <w:top w:val="none" w:sz="0" w:space="0" w:color="auto"/>
        <w:left w:val="none" w:sz="0" w:space="0" w:color="auto"/>
        <w:bottom w:val="none" w:sz="0" w:space="0" w:color="auto"/>
        <w:right w:val="none" w:sz="0" w:space="0" w:color="auto"/>
      </w:divBdr>
      <w:divsChild>
        <w:div w:id="1045331889">
          <w:marLeft w:val="0"/>
          <w:marRight w:val="0"/>
          <w:marTop w:val="0"/>
          <w:marBottom w:val="0"/>
          <w:divBdr>
            <w:top w:val="none" w:sz="0" w:space="0" w:color="auto"/>
            <w:left w:val="none" w:sz="0" w:space="0" w:color="auto"/>
            <w:bottom w:val="none" w:sz="0" w:space="0" w:color="auto"/>
            <w:right w:val="none" w:sz="0" w:space="0" w:color="auto"/>
          </w:divBdr>
        </w:div>
        <w:div w:id="1220045987">
          <w:marLeft w:val="0"/>
          <w:marRight w:val="0"/>
          <w:marTop w:val="0"/>
          <w:marBottom w:val="0"/>
          <w:divBdr>
            <w:top w:val="none" w:sz="0" w:space="0" w:color="auto"/>
            <w:left w:val="none" w:sz="0" w:space="0" w:color="auto"/>
            <w:bottom w:val="none" w:sz="0" w:space="0" w:color="auto"/>
            <w:right w:val="none" w:sz="0" w:space="0" w:color="auto"/>
          </w:divBdr>
        </w:div>
        <w:div w:id="1259293656">
          <w:marLeft w:val="0"/>
          <w:marRight w:val="0"/>
          <w:marTop w:val="0"/>
          <w:marBottom w:val="0"/>
          <w:divBdr>
            <w:top w:val="none" w:sz="0" w:space="0" w:color="auto"/>
            <w:left w:val="none" w:sz="0" w:space="0" w:color="auto"/>
            <w:bottom w:val="none" w:sz="0" w:space="0" w:color="auto"/>
            <w:right w:val="none" w:sz="0" w:space="0" w:color="auto"/>
          </w:divBdr>
        </w:div>
      </w:divsChild>
    </w:div>
    <w:div w:id="1130050256">
      <w:bodyDiv w:val="1"/>
      <w:marLeft w:val="0"/>
      <w:marRight w:val="0"/>
      <w:marTop w:val="0"/>
      <w:marBottom w:val="0"/>
      <w:divBdr>
        <w:top w:val="none" w:sz="0" w:space="0" w:color="auto"/>
        <w:left w:val="none" w:sz="0" w:space="0" w:color="auto"/>
        <w:bottom w:val="none" w:sz="0" w:space="0" w:color="auto"/>
        <w:right w:val="none" w:sz="0" w:space="0" w:color="auto"/>
      </w:divBdr>
      <w:divsChild>
        <w:div w:id="1027216524">
          <w:marLeft w:val="0"/>
          <w:marRight w:val="0"/>
          <w:marTop w:val="0"/>
          <w:marBottom w:val="0"/>
          <w:divBdr>
            <w:top w:val="none" w:sz="0" w:space="0" w:color="auto"/>
            <w:left w:val="none" w:sz="0" w:space="0" w:color="auto"/>
            <w:bottom w:val="none" w:sz="0" w:space="0" w:color="auto"/>
            <w:right w:val="none" w:sz="0" w:space="0" w:color="auto"/>
          </w:divBdr>
        </w:div>
        <w:div w:id="1200165269">
          <w:marLeft w:val="0"/>
          <w:marRight w:val="0"/>
          <w:marTop w:val="0"/>
          <w:marBottom w:val="0"/>
          <w:divBdr>
            <w:top w:val="none" w:sz="0" w:space="0" w:color="auto"/>
            <w:left w:val="none" w:sz="0" w:space="0" w:color="auto"/>
            <w:bottom w:val="none" w:sz="0" w:space="0" w:color="auto"/>
            <w:right w:val="none" w:sz="0" w:space="0" w:color="auto"/>
          </w:divBdr>
        </w:div>
        <w:div w:id="45447791">
          <w:marLeft w:val="0"/>
          <w:marRight w:val="0"/>
          <w:marTop w:val="0"/>
          <w:marBottom w:val="0"/>
          <w:divBdr>
            <w:top w:val="none" w:sz="0" w:space="0" w:color="auto"/>
            <w:left w:val="none" w:sz="0" w:space="0" w:color="auto"/>
            <w:bottom w:val="none" w:sz="0" w:space="0" w:color="auto"/>
            <w:right w:val="none" w:sz="0" w:space="0" w:color="auto"/>
          </w:divBdr>
        </w:div>
        <w:div w:id="627978671">
          <w:marLeft w:val="0"/>
          <w:marRight w:val="0"/>
          <w:marTop w:val="0"/>
          <w:marBottom w:val="0"/>
          <w:divBdr>
            <w:top w:val="none" w:sz="0" w:space="0" w:color="auto"/>
            <w:left w:val="none" w:sz="0" w:space="0" w:color="auto"/>
            <w:bottom w:val="none" w:sz="0" w:space="0" w:color="auto"/>
            <w:right w:val="none" w:sz="0" w:space="0" w:color="auto"/>
          </w:divBdr>
        </w:div>
        <w:div w:id="312100664">
          <w:marLeft w:val="0"/>
          <w:marRight w:val="0"/>
          <w:marTop w:val="0"/>
          <w:marBottom w:val="0"/>
          <w:divBdr>
            <w:top w:val="none" w:sz="0" w:space="0" w:color="auto"/>
            <w:left w:val="none" w:sz="0" w:space="0" w:color="auto"/>
            <w:bottom w:val="none" w:sz="0" w:space="0" w:color="auto"/>
            <w:right w:val="none" w:sz="0" w:space="0" w:color="auto"/>
          </w:divBdr>
        </w:div>
        <w:div w:id="1103921123">
          <w:marLeft w:val="0"/>
          <w:marRight w:val="0"/>
          <w:marTop w:val="0"/>
          <w:marBottom w:val="0"/>
          <w:divBdr>
            <w:top w:val="none" w:sz="0" w:space="0" w:color="auto"/>
            <w:left w:val="none" w:sz="0" w:space="0" w:color="auto"/>
            <w:bottom w:val="none" w:sz="0" w:space="0" w:color="auto"/>
            <w:right w:val="none" w:sz="0" w:space="0" w:color="auto"/>
          </w:divBdr>
        </w:div>
        <w:div w:id="1428885889">
          <w:marLeft w:val="0"/>
          <w:marRight w:val="0"/>
          <w:marTop w:val="0"/>
          <w:marBottom w:val="0"/>
          <w:divBdr>
            <w:top w:val="none" w:sz="0" w:space="0" w:color="auto"/>
            <w:left w:val="none" w:sz="0" w:space="0" w:color="auto"/>
            <w:bottom w:val="none" w:sz="0" w:space="0" w:color="auto"/>
            <w:right w:val="none" w:sz="0" w:space="0" w:color="auto"/>
          </w:divBdr>
        </w:div>
        <w:div w:id="162479368">
          <w:marLeft w:val="0"/>
          <w:marRight w:val="0"/>
          <w:marTop w:val="0"/>
          <w:marBottom w:val="0"/>
          <w:divBdr>
            <w:top w:val="none" w:sz="0" w:space="0" w:color="auto"/>
            <w:left w:val="none" w:sz="0" w:space="0" w:color="auto"/>
            <w:bottom w:val="none" w:sz="0" w:space="0" w:color="auto"/>
            <w:right w:val="none" w:sz="0" w:space="0" w:color="auto"/>
          </w:divBdr>
        </w:div>
        <w:div w:id="1815445238">
          <w:marLeft w:val="0"/>
          <w:marRight w:val="0"/>
          <w:marTop w:val="0"/>
          <w:marBottom w:val="0"/>
          <w:divBdr>
            <w:top w:val="none" w:sz="0" w:space="0" w:color="auto"/>
            <w:left w:val="none" w:sz="0" w:space="0" w:color="auto"/>
            <w:bottom w:val="none" w:sz="0" w:space="0" w:color="auto"/>
            <w:right w:val="none" w:sz="0" w:space="0" w:color="auto"/>
          </w:divBdr>
        </w:div>
        <w:div w:id="1348290578">
          <w:marLeft w:val="0"/>
          <w:marRight w:val="0"/>
          <w:marTop w:val="0"/>
          <w:marBottom w:val="0"/>
          <w:divBdr>
            <w:top w:val="none" w:sz="0" w:space="0" w:color="auto"/>
            <w:left w:val="none" w:sz="0" w:space="0" w:color="auto"/>
            <w:bottom w:val="none" w:sz="0" w:space="0" w:color="auto"/>
            <w:right w:val="none" w:sz="0" w:space="0" w:color="auto"/>
          </w:divBdr>
        </w:div>
        <w:div w:id="54162761">
          <w:marLeft w:val="0"/>
          <w:marRight w:val="0"/>
          <w:marTop w:val="0"/>
          <w:marBottom w:val="0"/>
          <w:divBdr>
            <w:top w:val="none" w:sz="0" w:space="0" w:color="auto"/>
            <w:left w:val="none" w:sz="0" w:space="0" w:color="auto"/>
            <w:bottom w:val="none" w:sz="0" w:space="0" w:color="auto"/>
            <w:right w:val="none" w:sz="0" w:space="0" w:color="auto"/>
          </w:divBdr>
        </w:div>
        <w:div w:id="513963227">
          <w:marLeft w:val="0"/>
          <w:marRight w:val="0"/>
          <w:marTop w:val="0"/>
          <w:marBottom w:val="0"/>
          <w:divBdr>
            <w:top w:val="none" w:sz="0" w:space="0" w:color="auto"/>
            <w:left w:val="none" w:sz="0" w:space="0" w:color="auto"/>
            <w:bottom w:val="none" w:sz="0" w:space="0" w:color="auto"/>
            <w:right w:val="none" w:sz="0" w:space="0" w:color="auto"/>
          </w:divBdr>
        </w:div>
        <w:div w:id="634675345">
          <w:marLeft w:val="0"/>
          <w:marRight w:val="0"/>
          <w:marTop w:val="0"/>
          <w:marBottom w:val="0"/>
          <w:divBdr>
            <w:top w:val="none" w:sz="0" w:space="0" w:color="auto"/>
            <w:left w:val="none" w:sz="0" w:space="0" w:color="auto"/>
            <w:bottom w:val="none" w:sz="0" w:space="0" w:color="auto"/>
            <w:right w:val="none" w:sz="0" w:space="0" w:color="auto"/>
          </w:divBdr>
        </w:div>
        <w:div w:id="1180971033">
          <w:marLeft w:val="0"/>
          <w:marRight w:val="0"/>
          <w:marTop w:val="0"/>
          <w:marBottom w:val="0"/>
          <w:divBdr>
            <w:top w:val="none" w:sz="0" w:space="0" w:color="auto"/>
            <w:left w:val="none" w:sz="0" w:space="0" w:color="auto"/>
            <w:bottom w:val="none" w:sz="0" w:space="0" w:color="auto"/>
            <w:right w:val="none" w:sz="0" w:space="0" w:color="auto"/>
          </w:divBdr>
        </w:div>
        <w:div w:id="1385181915">
          <w:marLeft w:val="0"/>
          <w:marRight w:val="0"/>
          <w:marTop w:val="0"/>
          <w:marBottom w:val="0"/>
          <w:divBdr>
            <w:top w:val="none" w:sz="0" w:space="0" w:color="auto"/>
            <w:left w:val="none" w:sz="0" w:space="0" w:color="auto"/>
            <w:bottom w:val="none" w:sz="0" w:space="0" w:color="auto"/>
            <w:right w:val="none" w:sz="0" w:space="0" w:color="auto"/>
          </w:divBdr>
        </w:div>
        <w:div w:id="188416465">
          <w:marLeft w:val="0"/>
          <w:marRight w:val="0"/>
          <w:marTop w:val="0"/>
          <w:marBottom w:val="0"/>
          <w:divBdr>
            <w:top w:val="none" w:sz="0" w:space="0" w:color="auto"/>
            <w:left w:val="none" w:sz="0" w:space="0" w:color="auto"/>
            <w:bottom w:val="none" w:sz="0" w:space="0" w:color="auto"/>
            <w:right w:val="none" w:sz="0" w:space="0" w:color="auto"/>
          </w:divBdr>
        </w:div>
      </w:divsChild>
    </w:div>
    <w:div w:id="1304654360">
      <w:bodyDiv w:val="1"/>
      <w:marLeft w:val="0"/>
      <w:marRight w:val="0"/>
      <w:marTop w:val="0"/>
      <w:marBottom w:val="0"/>
      <w:divBdr>
        <w:top w:val="none" w:sz="0" w:space="0" w:color="auto"/>
        <w:left w:val="none" w:sz="0" w:space="0" w:color="auto"/>
        <w:bottom w:val="none" w:sz="0" w:space="0" w:color="auto"/>
        <w:right w:val="none" w:sz="0" w:space="0" w:color="auto"/>
      </w:divBdr>
      <w:divsChild>
        <w:div w:id="1557937242">
          <w:marLeft w:val="0"/>
          <w:marRight w:val="0"/>
          <w:marTop w:val="0"/>
          <w:marBottom w:val="0"/>
          <w:divBdr>
            <w:top w:val="none" w:sz="0" w:space="0" w:color="auto"/>
            <w:left w:val="none" w:sz="0" w:space="0" w:color="auto"/>
            <w:bottom w:val="none" w:sz="0" w:space="0" w:color="auto"/>
            <w:right w:val="none" w:sz="0" w:space="0" w:color="auto"/>
          </w:divBdr>
        </w:div>
        <w:div w:id="1671565235">
          <w:marLeft w:val="0"/>
          <w:marRight w:val="0"/>
          <w:marTop w:val="0"/>
          <w:marBottom w:val="0"/>
          <w:divBdr>
            <w:top w:val="none" w:sz="0" w:space="0" w:color="auto"/>
            <w:left w:val="none" w:sz="0" w:space="0" w:color="auto"/>
            <w:bottom w:val="none" w:sz="0" w:space="0" w:color="auto"/>
            <w:right w:val="none" w:sz="0" w:space="0" w:color="auto"/>
          </w:divBdr>
        </w:div>
        <w:div w:id="1436513747">
          <w:marLeft w:val="0"/>
          <w:marRight w:val="0"/>
          <w:marTop w:val="0"/>
          <w:marBottom w:val="0"/>
          <w:divBdr>
            <w:top w:val="none" w:sz="0" w:space="0" w:color="auto"/>
            <w:left w:val="none" w:sz="0" w:space="0" w:color="auto"/>
            <w:bottom w:val="none" w:sz="0" w:space="0" w:color="auto"/>
            <w:right w:val="none" w:sz="0" w:space="0" w:color="auto"/>
          </w:divBdr>
        </w:div>
      </w:divsChild>
    </w:div>
    <w:div w:id="1447457377">
      <w:bodyDiv w:val="1"/>
      <w:marLeft w:val="0"/>
      <w:marRight w:val="0"/>
      <w:marTop w:val="0"/>
      <w:marBottom w:val="0"/>
      <w:divBdr>
        <w:top w:val="none" w:sz="0" w:space="0" w:color="auto"/>
        <w:left w:val="none" w:sz="0" w:space="0" w:color="auto"/>
        <w:bottom w:val="none" w:sz="0" w:space="0" w:color="auto"/>
        <w:right w:val="none" w:sz="0" w:space="0" w:color="auto"/>
      </w:divBdr>
    </w:div>
    <w:div w:id="1489906210">
      <w:bodyDiv w:val="1"/>
      <w:marLeft w:val="0"/>
      <w:marRight w:val="0"/>
      <w:marTop w:val="0"/>
      <w:marBottom w:val="0"/>
      <w:divBdr>
        <w:top w:val="none" w:sz="0" w:space="0" w:color="auto"/>
        <w:left w:val="none" w:sz="0" w:space="0" w:color="auto"/>
        <w:bottom w:val="none" w:sz="0" w:space="0" w:color="auto"/>
        <w:right w:val="none" w:sz="0" w:space="0" w:color="auto"/>
      </w:divBdr>
    </w:div>
    <w:div w:id="1554123312">
      <w:bodyDiv w:val="1"/>
      <w:marLeft w:val="0"/>
      <w:marRight w:val="0"/>
      <w:marTop w:val="0"/>
      <w:marBottom w:val="0"/>
      <w:divBdr>
        <w:top w:val="none" w:sz="0" w:space="0" w:color="auto"/>
        <w:left w:val="none" w:sz="0" w:space="0" w:color="auto"/>
        <w:bottom w:val="none" w:sz="0" w:space="0" w:color="auto"/>
        <w:right w:val="none" w:sz="0" w:space="0" w:color="auto"/>
      </w:divBdr>
    </w:div>
    <w:div w:id="1803380240">
      <w:bodyDiv w:val="1"/>
      <w:marLeft w:val="0"/>
      <w:marRight w:val="0"/>
      <w:marTop w:val="0"/>
      <w:marBottom w:val="0"/>
      <w:divBdr>
        <w:top w:val="none" w:sz="0" w:space="0" w:color="auto"/>
        <w:left w:val="none" w:sz="0" w:space="0" w:color="auto"/>
        <w:bottom w:val="none" w:sz="0" w:space="0" w:color="auto"/>
        <w:right w:val="none" w:sz="0" w:space="0" w:color="auto"/>
      </w:divBdr>
    </w:div>
    <w:div w:id="209821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3612D-5BC9-4A0F-A89D-0CE2BBBE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29</Pages>
  <Words>7064</Words>
  <Characters>40270</Characters>
  <Application>Microsoft Office Word</Application>
  <DocSecurity>0</DocSecurity>
  <Lines>335</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47240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Pirtskhalaishvili</dc:creator>
  <cp:lastModifiedBy>zurab tatanashvili</cp:lastModifiedBy>
  <cp:revision>41</cp:revision>
  <cp:lastPrinted>2017-09-22T13:01:00Z</cp:lastPrinted>
  <dcterms:created xsi:type="dcterms:W3CDTF">2018-01-06T15:59:00Z</dcterms:created>
  <dcterms:modified xsi:type="dcterms:W3CDTF">2018-01-08T23:06:00Z</dcterms:modified>
</cp:coreProperties>
</file>